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96456" w14:textId="006621A7" w:rsidR="003B22E1" w:rsidRDefault="6FA7BCDB" w:rsidP="58DD8EA3">
      <w:pPr>
        <w:spacing w:line="276" w:lineRule="auto"/>
        <w:jc w:val="center"/>
        <w:rPr>
          <w:rFonts w:ascii="Arial" w:eastAsia="Arial" w:hAnsi="Arial" w:cs="Arial"/>
          <w:color w:val="000000" w:themeColor="text1"/>
          <w:lang w:val="en-GB"/>
        </w:rPr>
      </w:pPr>
      <w:r>
        <w:rPr>
          <w:noProof/>
        </w:rPr>
        <w:drawing>
          <wp:inline distT="0" distB="0" distL="0" distR="0" wp14:anchorId="03AC7B9C" wp14:editId="11B753BC">
            <wp:extent cx="1676400" cy="1371600"/>
            <wp:effectExtent l="0" t="0" r="0" b="0"/>
            <wp:docPr id="1710519210" name="Picture 17105192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76400" cy="1371600"/>
                    </a:xfrm>
                    <a:prstGeom prst="rect">
                      <a:avLst/>
                    </a:prstGeom>
                  </pic:spPr>
                </pic:pic>
              </a:graphicData>
            </a:graphic>
          </wp:inline>
        </w:drawing>
      </w:r>
      <w:r>
        <w:rPr>
          <w:noProof/>
        </w:rPr>
        <w:drawing>
          <wp:inline distT="0" distB="0" distL="0" distR="0" wp14:anchorId="4B2ED420" wp14:editId="115A3714">
            <wp:extent cx="2286000" cy="847725"/>
            <wp:effectExtent l="0" t="0" r="0" b="0"/>
            <wp:docPr id="1819464423" name="Picture 18194644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47725"/>
                    </a:xfrm>
                    <a:prstGeom prst="rect">
                      <a:avLst/>
                    </a:prstGeom>
                  </pic:spPr>
                </pic:pic>
              </a:graphicData>
            </a:graphic>
          </wp:inline>
        </w:drawing>
      </w:r>
      <w:r>
        <w:t xml:space="preserve">   </w:t>
      </w:r>
      <w:r>
        <w:rPr>
          <w:noProof/>
        </w:rPr>
        <w:drawing>
          <wp:inline distT="0" distB="0" distL="0" distR="0" wp14:anchorId="43777905" wp14:editId="7D795C88">
            <wp:extent cx="1562100" cy="1162050"/>
            <wp:effectExtent l="0" t="0" r="0" b="0"/>
            <wp:docPr id="1022024899" name="Picture 1022024899" descr="A picture containing text, font, graphics,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1162050"/>
                    </a:xfrm>
                    <a:prstGeom prst="rect">
                      <a:avLst/>
                    </a:prstGeom>
                  </pic:spPr>
                </pic:pic>
              </a:graphicData>
            </a:graphic>
          </wp:inline>
        </w:drawing>
      </w:r>
      <w:r w:rsidR="00143031">
        <w:tab/>
      </w:r>
      <w:r w:rsidR="00143031">
        <w:tab/>
      </w:r>
      <w:r w:rsidR="00143031">
        <w:tab/>
      </w:r>
    </w:p>
    <w:p w14:paraId="2510FE1A" w14:textId="77777777" w:rsidR="00C27F0D" w:rsidRDefault="00C27F0D" w:rsidP="00B17D09">
      <w:pPr>
        <w:spacing w:line="276" w:lineRule="auto"/>
        <w:jc w:val="center"/>
        <w:rPr>
          <w:rFonts w:ascii="Arial" w:eastAsia="Arial" w:hAnsi="Arial" w:cs="Arial"/>
          <w:b/>
          <w:bCs/>
          <w:color w:val="000000" w:themeColor="text1"/>
          <w:sz w:val="28"/>
          <w:szCs w:val="28"/>
          <w:lang w:val="en-GB"/>
        </w:rPr>
      </w:pPr>
    </w:p>
    <w:p w14:paraId="2697A969" w14:textId="6C5452A6" w:rsidR="7C341D70" w:rsidRDefault="228C97D1" w:rsidP="0064651A">
      <w:pPr>
        <w:spacing w:after="0" w:line="276" w:lineRule="auto"/>
        <w:jc w:val="center"/>
        <w:rPr>
          <w:rFonts w:ascii="Arial" w:eastAsia="Arial" w:hAnsi="Arial" w:cs="Arial"/>
          <w:b/>
          <w:bCs/>
          <w:color w:val="000000" w:themeColor="text1"/>
          <w:sz w:val="32"/>
          <w:szCs w:val="32"/>
          <w:lang w:val="en-GB"/>
        </w:rPr>
      </w:pPr>
      <w:r w:rsidRPr="7C341D70">
        <w:rPr>
          <w:rFonts w:ascii="Arial" w:eastAsia="Arial" w:hAnsi="Arial" w:cs="Arial"/>
          <w:b/>
          <w:bCs/>
          <w:color w:val="000000" w:themeColor="text1"/>
          <w:sz w:val="28"/>
          <w:szCs w:val="28"/>
          <w:lang w:val="en-GB"/>
        </w:rPr>
        <w:t xml:space="preserve">Workplace Health and Wellbeing Initiative </w:t>
      </w:r>
      <w:r w:rsidR="00143031">
        <w:br/>
      </w:r>
      <w:r w:rsidRPr="7C341D70">
        <w:rPr>
          <w:rFonts w:ascii="Arial" w:eastAsia="Arial" w:hAnsi="Arial" w:cs="Arial"/>
          <w:b/>
          <w:bCs/>
          <w:color w:val="000000" w:themeColor="text1"/>
          <w:sz w:val="28"/>
          <w:szCs w:val="28"/>
          <w:lang w:val="en-GB"/>
        </w:rPr>
        <w:t>Small Grant Scheme Application Form</w:t>
      </w:r>
      <w:r w:rsidRPr="7C341D70">
        <w:rPr>
          <w:rFonts w:ascii="Arial" w:eastAsia="Arial" w:hAnsi="Arial" w:cs="Arial"/>
          <w:b/>
          <w:bCs/>
          <w:color w:val="000000" w:themeColor="text1"/>
          <w:sz w:val="32"/>
          <w:szCs w:val="32"/>
          <w:lang w:val="en-GB"/>
        </w:rPr>
        <w:t xml:space="preserve"> </w:t>
      </w:r>
    </w:p>
    <w:p w14:paraId="37707264" w14:textId="052E0F75" w:rsidR="0064651A" w:rsidRPr="0064651A" w:rsidRDefault="0064651A" w:rsidP="0064651A">
      <w:pPr>
        <w:spacing w:after="0" w:line="276" w:lineRule="auto"/>
        <w:jc w:val="center"/>
        <w:rPr>
          <w:rFonts w:ascii="Arial" w:eastAsia="Arial" w:hAnsi="Arial" w:cs="Arial"/>
          <w:b/>
          <w:bCs/>
          <w:color w:val="000000" w:themeColor="text1"/>
          <w:u w:val="single"/>
          <w:lang w:val="en-GB"/>
        </w:rPr>
      </w:pPr>
      <w:r>
        <w:rPr>
          <w:rFonts w:ascii="Arial" w:eastAsia="Arial" w:hAnsi="Arial" w:cs="Arial"/>
          <w:b/>
          <w:bCs/>
          <w:color w:val="000000" w:themeColor="text1"/>
          <w:lang w:val="en-GB"/>
        </w:rPr>
        <w:t>(</w:t>
      </w:r>
      <w:r w:rsidRPr="0064651A">
        <w:rPr>
          <w:rFonts w:ascii="Arial" w:eastAsia="Arial" w:hAnsi="Arial" w:cs="Arial"/>
          <w:b/>
          <w:bCs/>
          <w:color w:val="000000" w:themeColor="text1"/>
          <w:lang w:val="en-GB"/>
        </w:rPr>
        <w:t>Phase 2</w:t>
      </w:r>
      <w:r>
        <w:rPr>
          <w:rFonts w:ascii="Arial" w:eastAsia="Arial" w:hAnsi="Arial" w:cs="Arial"/>
          <w:b/>
          <w:bCs/>
          <w:color w:val="000000" w:themeColor="text1"/>
          <w:lang w:val="en-GB"/>
        </w:rPr>
        <w:t xml:space="preserve"> Applications)</w:t>
      </w:r>
    </w:p>
    <w:p w14:paraId="113FB768" w14:textId="77777777" w:rsidR="00C27F0D" w:rsidRDefault="00C27F0D" w:rsidP="00FC6602">
      <w:pPr>
        <w:rPr>
          <w:rFonts w:ascii="Arial" w:eastAsia="Arial" w:hAnsi="Arial" w:cs="Arial"/>
          <w:b/>
          <w:bCs/>
          <w:color w:val="000000" w:themeColor="text1"/>
          <w:lang w:val="en-GB"/>
        </w:rPr>
      </w:pPr>
    </w:p>
    <w:p w14:paraId="45B6A540" w14:textId="77777777" w:rsidR="00C27F0D" w:rsidRDefault="40ADC793" w:rsidP="00FC6602">
      <w:r w:rsidRPr="7B97037E">
        <w:rPr>
          <w:rFonts w:ascii="Arial" w:eastAsia="Arial" w:hAnsi="Arial" w:cs="Arial"/>
          <w:b/>
          <w:bCs/>
          <w:color w:val="000000" w:themeColor="text1"/>
          <w:lang w:val="en-GB"/>
        </w:rPr>
        <w:t>You must read the guidance notes before filling in this application</w:t>
      </w:r>
      <w:r>
        <w:br/>
      </w:r>
      <w:r>
        <w:br/>
      </w:r>
      <w:r w:rsidR="00D84FBA">
        <w:t>If you have any queries or wish to discuss your</w:t>
      </w:r>
      <w:r w:rsidR="00D80950">
        <w:t xml:space="preserve"> health and wellbeing</w:t>
      </w:r>
      <w:r w:rsidR="00D84FBA">
        <w:t xml:space="preserve"> </w:t>
      </w:r>
      <w:r w:rsidR="00D80950">
        <w:t xml:space="preserve">project with a council officer before submitting your application please contact </w:t>
      </w:r>
      <w:r w:rsidR="00FC6602">
        <w:t>Mind Body Business</w:t>
      </w:r>
      <w:r w:rsidR="006F300F">
        <w:t xml:space="preserve"> Team</w:t>
      </w:r>
      <w:r w:rsidR="00B17D09">
        <w:t>:</w:t>
      </w:r>
      <w:r w:rsidR="00FC6602">
        <w:t xml:space="preserve"> </w:t>
      </w:r>
    </w:p>
    <w:p w14:paraId="2D1347CE" w14:textId="3CCF514E" w:rsidR="00FC6602" w:rsidRPr="00B17D09" w:rsidRDefault="00DF2846" w:rsidP="00FC6602">
      <w:r>
        <w:t>R</w:t>
      </w:r>
      <w:r w:rsidR="0BC3B5E8">
        <w:t>achel McManus</w:t>
      </w:r>
      <w:r w:rsidR="00B17D09">
        <w:t xml:space="preserve"> Telephone 0300 013 3333 ex 40232</w:t>
      </w:r>
      <w:r>
        <w:t xml:space="preserve"> </w:t>
      </w:r>
      <w:r>
        <w:br/>
      </w:r>
      <w:r w:rsidR="00B17D09">
        <w:t xml:space="preserve">Email </w:t>
      </w:r>
      <w:hyperlink r:id="rId14">
        <w:r w:rsidR="00B17D09" w:rsidRPr="6C687024">
          <w:rPr>
            <w:rStyle w:val="Hyperlink"/>
            <w:lang w:val="en-GB"/>
          </w:rPr>
          <w:t>healthandwellbeing@ardsandnorthdown.gov.uk</w:t>
        </w:r>
      </w:hyperlink>
      <w:r w:rsidR="00B17D09">
        <w:t xml:space="preserve"> </w:t>
      </w:r>
      <w:r>
        <w:br/>
        <w:t>or Angela McAllister Telephone 0300</w:t>
      </w:r>
      <w:r w:rsidR="00D916C4">
        <w:t xml:space="preserve"> 013 </w:t>
      </w:r>
      <w:r w:rsidR="00A1783C">
        <w:t>3333</w:t>
      </w:r>
      <w:r w:rsidR="00B17D09">
        <w:t xml:space="preserve"> ex 40897 </w:t>
      </w:r>
      <w:r>
        <w:br/>
      </w:r>
      <w:r w:rsidR="00B17D09">
        <w:t xml:space="preserve">Email </w:t>
      </w:r>
      <w:hyperlink r:id="rId15">
        <w:r w:rsidR="00B17D09" w:rsidRPr="6C687024">
          <w:rPr>
            <w:rStyle w:val="Hyperlink"/>
            <w:rFonts w:ascii="Arial" w:eastAsia="Arial" w:hAnsi="Arial" w:cs="Arial"/>
            <w:lang w:val="en-GB"/>
          </w:rPr>
          <w:t>angela.mcallister@ardsandnorthdown</w:t>
        </w:r>
        <w:r w:rsidR="7C3E1448" w:rsidRPr="6C687024">
          <w:rPr>
            <w:rStyle w:val="Hyperlink"/>
            <w:rFonts w:ascii="Arial" w:eastAsia="Arial" w:hAnsi="Arial" w:cs="Arial"/>
            <w:lang w:val="en-GB"/>
          </w:rPr>
          <w:t>.gov.uk</w:t>
        </w:r>
      </w:hyperlink>
    </w:p>
    <w:p w14:paraId="701F6FF5" w14:textId="147163A4" w:rsidR="006F300F" w:rsidRDefault="00394043" w:rsidP="00FC6602">
      <w:pPr>
        <w:rPr>
          <w:rFonts w:ascii="Arial" w:eastAsia="Arial" w:hAnsi="Arial" w:cs="Arial"/>
          <w:color w:val="000000" w:themeColor="text1"/>
        </w:rPr>
      </w:pPr>
      <w:r>
        <w:br/>
      </w:r>
      <w:r w:rsidR="005A1C16" w:rsidRPr="6C687024">
        <w:rPr>
          <w:rFonts w:ascii="Arial" w:eastAsia="Arial" w:hAnsi="Arial" w:cs="Arial"/>
          <w:color w:val="000000" w:themeColor="text1"/>
        </w:rPr>
        <w:t xml:space="preserve">The submission </w:t>
      </w:r>
      <w:bookmarkStart w:id="0" w:name="_Int_uJ6meBRp"/>
      <w:r w:rsidR="005A1C16" w:rsidRPr="6C687024">
        <w:rPr>
          <w:rFonts w:ascii="Arial" w:eastAsia="Arial" w:hAnsi="Arial" w:cs="Arial"/>
          <w:color w:val="000000" w:themeColor="text1"/>
        </w:rPr>
        <w:t>deadline date</w:t>
      </w:r>
      <w:bookmarkEnd w:id="0"/>
      <w:r w:rsidR="005A1C16" w:rsidRPr="6C687024">
        <w:rPr>
          <w:rFonts w:ascii="Arial" w:eastAsia="Arial" w:hAnsi="Arial" w:cs="Arial"/>
          <w:color w:val="000000" w:themeColor="text1"/>
        </w:rPr>
        <w:t xml:space="preserve"> for application is </w:t>
      </w:r>
      <w:r w:rsidR="0064651A">
        <w:rPr>
          <w:rFonts w:ascii="Arial" w:eastAsia="Arial" w:hAnsi="Arial" w:cs="Arial"/>
          <w:color w:val="000000" w:themeColor="text1"/>
        </w:rPr>
        <w:t xml:space="preserve">Friday </w:t>
      </w:r>
      <w:r w:rsidR="0064651A">
        <w:rPr>
          <w:rFonts w:ascii="Arial" w:eastAsia="Arial" w:hAnsi="Arial" w:cs="Arial"/>
          <w:b/>
          <w:bCs/>
          <w:color w:val="000000" w:themeColor="text1"/>
        </w:rPr>
        <w:t>11</w:t>
      </w:r>
      <w:r w:rsidR="0064651A" w:rsidRPr="0064651A">
        <w:rPr>
          <w:rFonts w:ascii="Arial" w:eastAsia="Arial" w:hAnsi="Arial" w:cs="Arial"/>
          <w:b/>
          <w:bCs/>
          <w:color w:val="000000" w:themeColor="text1"/>
          <w:vertAlign w:val="superscript"/>
        </w:rPr>
        <w:t>th</w:t>
      </w:r>
      <w:r w:rsidR="0064651A">
        <w:rPr>
          <w:rFonts w:ascii="Arial" w:eastAsia="Arial" w:hAnsi="Arial" w:cs="Arial"/>
          <w:b/>
          <w:bCs/>
          <w:color w:val="000000" w:themeColor="text1"/>
        </w:rPr>
        <w:t xml:space="preserve"> October</w:t>
      </w:r>
      <w:r w:rsidR="202BC2F7" w:rsidRPr="6C687024">
        <w:rPr>
          <w:rFonts w:ascii="Arial" w:eastAsia="Arial" w:hAnsi="Arial" w:cs="Arial"/>
          <w:b/>
          <w:bCs/>
          <w:color w:val="000000" w:themeColor="text1"/>
        </w:rPr>
        <w:t xml:space="preserve"> 2024</w:t>
      </w:r>
      <w:r w:rsidR="202BC2F7" w:rsidRPr="6C687024">
        <w:rPr>
          <w:rFonts w:ascii="Arial" w:eastAsia="Arial" w:hAnsi="Arial" w:cs="Arial"/>
          <w:color w:val="000000" w:themeColor="text1"/>
        </w:rPr>
        <w:t>.</w:t>
      </w:r>
    </w:p>
    <w:p w14:paraId="178DB85E" w14:textId="46CC4A84" w:rsidR="245F45E8" w:rsidRDefault="245F45E8" w:rsidP="245F45E8">
      <w:r>
        <w:br/>
      </w:r>
      <w:r w:rsidR="003B29ED">
        <w:t xml:space="preserve">All </w:t>
      </w:r>
      <w:r w:rsidR="009D456C">
        <w:t>questions</w:t>
      </w:r>
      <w:r w:rsidR="003B29ED">
        <w:t xml:space="preserve"> in this application MUST be completed</w:t>
      </w:r>
      <w:r w:rsidR="7F7719A8">
        <w:t>.</w:t>
      </w:r>
    </w:p>
    <w:p w14:paraId="785F6A58" w14:textId="46CFD472" w:rsidR="003B22E1" w:rsidRPr="00D20098" w:rsidRDefault="000711CA" w:rsidP="00D20098">
      <w:pPr>
        <w:pStyle w:val="ListParagraph"/>
        <w:numPr>
          <w:ilvl w:val="0"/>
          <w:numId w:val="8"/>
        </w:numPr>
        <w:rPr>
          <w:rFonts w:ascii="Arial" w:eastAsia="Arial" w:hAnsi="Arial" w:cs="Arial"/>
          <w:color w:val="000000" w:themeColor="text1"/>
        </w:rPr>
      </w:pPr>
      <w:r w:rsidRPr="7B97037E">
        <w:rPr>
          <w:rFonts w:ascii="Arial" w:eastAsia="Arial" w:hAnsi="Arial" w:cs="Arial"/>
          <w:b/>
          <w:bCs/>
          <w:color w:val="000000" w:themeColor="text1"/>
          <w:lang w:val="en-GB"/>
        </w:rPr>
        <w:t xml:space="preserve"> </w:t>
      </w:r>
      <w:r w:rsidR="00865F9A" w:rsidRPr="7B97037E">
        <w:rPr>
          <w:rFonts w:ascii="Arial" w:eastAsia="Arial" w:hAnsi="Arial" w:cs="Arial"/>
          <w:b/>
          <w:bCs/>
          <w:color w:val="000000" w:themeColor="text1"/>
          <w:lang w:val="en-GB"/>
        </w:rPr>
        <w:t>About your organisation</w:t>
      </w:r>
    </w:p>
    <w:tbl>
      <w:tblPr>
        <w:tblStyle w:val="TableGrid"/>
        <w:tblW w:w="0" w:type="auto"/>
        <w:tblLayout w:type="fixed"/>
        <w:tblLook w:val="04A0" w:firstRow="1" w:lastRow="0" w:firstColumn="1" w:lastColumn="0" w:noHBand="0" w:noVBand="1"/>
      </w:tblPr>
      <w:tblGrid>
        <w:gridCol w:w="3085"/>
        <w:gridCol w:w="2800"/>
        <w:gridCol w:w="2765"/>
      </w:tblGrid>
      <w:tr w:rsidR="7B97037E" w14:paraId="2B6081FA" w14:textId="77777777" w:rsidTr="7B97037E">
        <w:trPr>
          <w:trHeight w:val="300"/>
        </w:trPr>
        <w:tc>
          <w:tcPr>
            <w:tcW w:w="3085" w:type="dxa"/>
            <w:tcBorders>
              <w:top w:val="single" w:sz="8" w:space="0" w:color="auto"/>
              <w:left w:val="single" w:sz="8" w:space="0" w:color="auto"/>
              <w:bottom w:val="single" w:sz="8" w:space="0" w:color="000000" w:themeColor="text1"/>
              <w:right w:val="single" w:sz="8" w:space="0" w:color="000000" w:themeColor="text1"/>
            </w:tcBorders>
            <w:tcMar>
              <w:left w:w="105" w:type="dxa"/>
              <w:right w:w="105" w:type="dxa"/>
            </w:tcMar>
          </w:tcPr>
          <w:p w14:paraId="1CBE0014" w14:textId="6EED87AE" w:rsidR="7B97037E" w:rsidRDefault="7B97037E" w:rsidP="7B97037E">
            <w:r w:rsidRPr="7B97037E">
              <w:rPr>
                <w:rFonts w:ascii="Arial" w:eastAsia="Arial" w:hAnsi="Arial" w:cs="Arial"/>
                <w:b/>
                <w:bCs/>
              </w:rPr>
              <w:t>Organisation Name</w:t>
            </w:r>
          </w:p>
          <w:p w14:paraId="59B10070" w14:textId="5A7AFBF9"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auto"/>
              <w:left w:val="single" w:sz="8" w:space="0" w:color="000000" w:themeColor="text1"/>
              <w:bottom w:val="single" w:sz="8" w:space="0" w:color="000000" w:themeColor="text1"/>
              <w:right w:val="single" w:sz="8" w:space="0" w:color="auto"/>
            </w:tcBorders>
            <w:tcMar>
              <w:left w:w="105" w:type="dxa"/>
              <w:right w:w="105" w:type="dxa"/>
            </w:tcMar>
          </w:tcPr>
          <w:p w14:paraId="4FA3B6C7" w14:textId="0FB6E7ED" w:rsidR="7B97037E" w:rsidRDefault="7B97037E" w:rsidP="7B97037E">
            <w:r w:rsidRPr="7B97037E">
              <w:rPr>
                <w:rFonts w:ascii="Arial" w:eastAsia="Arial" w:hAnsi="Arial" w:cs="Arial"/>
                <w:sz w:val="28"/>
                <w:szCs w:val="28"/>
              </w:rPr>
              <w:t xml:space="preserve"> </w:t>
            </w:r>
          </w:p>
        </w:tc>
      </w:tr>
      <w:tr w:rsidR="7B97037E" w14:paraId="1750DD84" w14:textId="77777777" w:rsidTr="7B97037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60796D23" w14:textId="05ABCC72" w:rsidR="7B97037E" w:rsidRDefault="7B97037E" w:rsidP="7B97037E">
            <w:r w:rsidRPr="7B97037E">
              <w:rPr>
                <w:rFonts w:ascii="Arial" w:eastAsia="Arial" w:hAnsi="Arial" w:cs="Arial"/>
                <w:b/>
                <w:bCs/>
              </w:rPr>
              <w:t>Full Business Address</w:t>
            </w:r>
            <w:r>
              <w:br/>
            </w:r>
            <w:r w:rsidRPr="7B97037E">
              <w:rPr>
                <w:rFonts w:ascii="Arial" w:eastAsia="Arial" w:hAnsi="Arial" w:cs="Arial"/>
                <w:b/>
                <w:bCs/>
              </w:rPr>
              <w:t xml:space="preserve"> Postcode</w:t>
            </w:r>
          </w:p>
          <w:p w14:paraId="06BBB28B" w14:textId="161439C2" w:rsidR="7B97037E" w:rsidRDefault="7B97037E" w:rsidP="7B97037E">
            <w:r w:rsidRPr="7B97037E">
              <w:rPr>
                <w:rFonts w:ascii="Arial" w:eastAsia="Arial" w:hAnsi="Arial" w:cs="Arial"/>
                <w:sz w:val="28"/>
                <w:szCs w:val="28"/>
              </w:rPr>
              <w:t xml:space="preserve"> </w:t>
            </w:r>
          </w:p>
          <w:p w14:paraId="3C5281D6" w14:textId="466034B2" w:rsidR="7B97037E" w:rsidRDefault="7B97037E" w:rsidP="7B97037E">
            <w:r w:rsidRPr="7B97037E">
              <w:rPr>
                <w:rFonts w:ascii="Arial" w:eastAsia="Arial" w:hAnsi="Arial" w:cs="Arial"/>
                <w:sz w:val="28"/>
                <w:szCs w:val="28"/>
              </w:rPr>
              <w:t xml:space="preserve"> </w:t>
            </w:r>
          </w:p>
          <w:p w14:paraId="5497A8D8" w14:textId="7812EC88"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5D5D7E87" w14:textId="3302C908" w:rsidR="7B97037E" w:rsidRDefault="7B97037E" w:rsidP="7B97037E">
            <w:r w:rsidRPr="7B97037E">
              <w:rPr>
                <w:rFonts w:ascii="Arial" w:eastAsia="Arial" w:hAnsi="Arial" w:cs="Arial"/>
                <w:sz w:val="28"/>
                <w:szCs w:val="28"/>
              </w:rPr>
              <w:t xml:space="preserve"> </w:t>
            </w:r>
          </w:p>
          <w:p w14:paraId="1C38FD8A" w14:textId="30D1CA9C" w:rsidR="7B97037E" w:rsidRDefault="7B97037E" w:rsidP="7B97037E">
            <w:r w:rsidRPr="7B97037E">
              <w:rPr>
                <w:rFonts w:ascii="Arial" w:eastAsia="Arial" w:hAnsi="Arial" w:cs="Arial"/>
                <w:sz w:val="28"/>
                <w:szCs w:val="28"/>
              </w:rPr>
              <w:t xml:space="preserve"> </w:t>
            </w:r>
          </w:p>
          <w:p w14:paraId="5D999FA2" w14:textId="0B9AA24B" w:rsidR="7B97037E" w:rsidRDefault="7B97037E" w:rsidP="7B97037E">
            <w:r w:rsidRPr="7B97037E">
              <w:rPr>
                <w:rFonts w:ascii="Arial" w:eastAsia="Arial" w:hAnsi="Arial" w:cs="Arial"/>
                <w:sz w:val="28"/>
                <w:szCs w:val="28"/>
              </w:rPr>
              <w:t xml:space="preserve"> </w:t>
            </w:r>
          </w:p>
          <w:p w14:paraId="3B3B5095" w14:textId="62A8485E" w:rsidR="7B97037E" w:rsidRDefault="7B97037E" w:rsidP="7B97037E">
            <w:r w:rsidRPr="7B97037E">
              <w:rPr>
                <w:rFonts w:ascii="Arial" w:eastAsia="Arial" w:hAnsi="Arial" w:cs="Arial"/>
                <w:sz w:val="28"/>
                <w:szCs w:val="28"/>
              </w:rPr>
              <w:t xml:space="preserve"> </w:t>
            </w:r>
          </w:p>
          <w:p w14:paraId="3CA330F1" w14:textId="74B1FBF8" w:rsidR="7B97037E" w:rsidRDefault="7B97037E" w:rsidP="7B97037E">
            <w:r w:rsidRPr="7B97037E">
              <w:rPr>
                <w:rFonts w:ascii="Arial" w:eastAsia="Arial" w:hAnsi="Arial" w:cs="Arial"/>
                <w:sz w:val="28"/>
                <w:szCs w:val="28"/>
              </w:rPr>
              <w:t xml:space="preserve"> </w:t>
            </w:r>
          </w:p>
          <w:p w14:paraId="6A47A7D8" w14:textId="32075FDF" w:rsidR="7B97037E" w:rsidRDefault="7B97037E" w:rsidP="7B97037E">
            <w:r w:rsidRPr="7B97037E">
              <w:rPr>
                <w:rFonts w:ascii="Arial" w:eastAsia="Arial" w:hAnsi="Arial" w:cs="Arial"/>
                <w:sz w:val="28"/>
                <w:szCs w:val="28"/>
              </w:rPr>
              <w:t xml:space="preserve"> </w:t>
            </w:r>
          </w:p>
        </w:tc>
      </w:tr>
      <w:tr w:rsidR="7B97037E" w14:paraId="3B8B3A0F" w14:textId="77777777" w:rsidTr="7B97037E">
        <w:trPr>
          <w:trHeight w:val="300"/>
        </w:trPr>
        <w:tc>
          <w:tcPr>
            <w:tcW w:w="3085" w:type="dxa"/>
            <w:tcBorders>
              <w:top w:val="single" w:sz="8" w:space="0" w:color="000000" w:themeColor="text1"/>
              <w:left w:val="single" w:sz="8" w:space="0" w:color="auto"/>
              <w:bottom w:val="single" w:sz="8" w:space="0" w:color="auto"/>
              <w:right w:val="single" w:sz="8" w:space="0" w:color="000000" w:themeColor="text1"/>
            </w:tcBorders>
            <w:tcMar>
              <w:left w:w="105" w:type="dxa"/>
              <w:right w:w="105" w:type="dxa"/>
            </w:tcMar>
          </w:tcPr>
          <w:p w14:paraId="31FABFBE" w14:textId="5FBCA877" w:rsidR="7B97037E" w:rsidRDefault="7B97037E" w:rsidP="7B97037E">
            <w:r w:rsidRPr="7B97037E">
              <w:rPr>
                <w:rFonts w:ascii="Arial" w:eastAsia="Arial" w:hAnsi="Arial" w:cs="Arial"/>
                <w:b/>
                <w:bCs/>
              </w:rPr>
              <w:t>Main contact Name</w:t>
            </w:r>
          </w:p>
          <w:p w14:paraId="173130FE" w14:textId="1F2572EE"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010013BF" w14:textId="32F80627" w:rsidR="7B97037E" w:rsidRDefault="7B97037E" w:rsidP="7B97037E">
            <w:r w:rsidRPr="7B97037E">
              <w:rPr>
                <w:rFonts w:ascii="Arial" w:eastAsia="Arial" w:hAnsi="Arial" w:cs="Arial"/>
                <w:sz w:val="28"/>
                <w:szCs w:val="28"/>
              </w:rPr>
              <w:t xml:space="preserve"> </w:t>
            </w:r>
          </w:p>
        </w:tc>
      </w:tr>
      <w:tr w:rsidR="7B97037E" w14:paraId="04D22A51" w14:textId="77777777" w:rsidTr="7B97037E">
        <w:trPr>
          <w:trHeight w:val="300"/>
        </w:trPr>
        <w:tc>
          <w:tcPr>
            <w:tcW w:w="3085" w:type="dxa"/>
            <w:tcBorders>
              <w:top w:val="single" w:sz="8" w:space="0" w:color="auto"/>
              <w:left w:val="single" w:sz="8" w:space="0" w:color="auto"/>
              <w:bottom w:val="single" w:sz="8" w:space="0" w:color="000000" w:themeColor="text1"/>
              <w:right w:val="single" w:sz="8" w:space="0" w:color="000000" w:themeColor="text1"/>
            </w:tcBorders>
            <w:tcMar>
              <w:left w:w="105" w:type="dxa"/>
              <w:right w:w="105" w:type="dxa"/>
            </w:tcMar>
          </w:tcPr>
          <w:p w14:paraId="0090528A" w14:textId="7AF87542" w:rsidR="7B97037E" w:rsidRDefault="7B97037E" w:rsidP="7B97037E">
            <w:r w:rsidRPr="7B97037E">
              <w:rPr>
                <w:rFonts w:ascii="Arial" w:eastAsia="Arial" w:hAnsi="Arial" w:cs="Arial"/>
                <w:b/>
                <w:bCs/>
              </w:rPr>
              <w:lastRenderedPageBreak/>
              <w:t>Telephone Number</w:t>
            </w:r>
          </w:p>
          <w:p w14:paraId="5A01AE66" w14:textId="3453ADBC"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38875163" w14:textId="70BEB746" w:rsidR="7B97037E" w:rsidRDefault="7B97037E" w:rsidP="7B97037E">
            <w:r w:rsidRPr="7B97037E">
              <w:rPr>
                <w:rFonts w:ascii="Arial" w:eastAsia="Arial" w:hAnsi="Arial" w:cs="Arial"/>
                <w:sz w:val="28"/>
                <w:szCs w:val="28"/>
              </w:rPr>
              <w:t xml:space="preserve"> </w:t>
            </w:r>
          </w:p>
        </w:tc>
      </w:tr>
      <w:tr w:rsidR="7B97037E" w14:paraId="14712010" w14:textId="77777777" w:rsidTr="7B97037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55D2F790" w14:textId="117F5100" w:rsidR="7B97037E" w:rsidRDefault="7B97037E" w:rsidP="7B97037E">
            <w:r w:rsidRPr="7B97037E">
              <w:rPr>
                <w:rFonts w:ascii="Arial" w:eastAsia="Arial" w:hAnsi="Arial" w:cs="Arial"/>
                <w:b/>
                <w:bCs/>
              </w:rPr>
              <w:t>Email</w:t>
            </w:r>
          </w:p>
          <w:p w14:paraId="4BEA7438" w14:textId="45713702"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139562E6" w14:textId="2299F41B" w:rsidR="7B97037E" w:rsidRDefault="7B97037E" w:rsidP="7B97037E">
            <w:r w:rsidRPr="7B97037E">
              <w:rPr>
                <w:rFonts w:ascii="Arial" w:eastAsia="Arial" w:hAnsi="Arial" w:cs="Arial"/>
                <w:sz w:val="28"/>
                <w:szCs w:val="28"/>
              </w:rPr>
              <w:t xml:space="preserve"> </w:t>
            </w:r>
          </w:p>
        </w:tc>
      </w:tr>
      <w:tr w:rsidR="7B97037E" w14:paraId="5D732D4C" w14:textId="77777777" w:rsidTr="7B97037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7A30D9C2" w14:textId="718BC398" w:rsidR="7B97037E" w:rsidRDefault="7B97037E" w:rsidP="7B97037E">
            <w:r w:rsidRPr="7B97037E">
              <w:rPr>
                <w:rFonts w:ascii="Arial" w:eastAsia="Arial" w:hAnsi="Arial" w:cs="Arial"/>
                <w:b/>
                <w:bCs/>
              </w:rPr>
              <w:t>Number of Employees</w:t>
            </w:r>
          </w:p>
          <w:p w14:paraId="7859D4E1" w14:textId="07224774" w:rsidR="7B97037E" w:rsidRDefault="7B97037E" w:rsidP="7B97037E">
            <w:r w:rsidRPr="7B97037E">
              <w:rPr>
                <w:rFonts w:ascii="Arial" w:eastAsia="Arial" w:hAnsi="Arial" w:cs="Arial"/>
                <w:sz w:val="28"/>
                <w:szCs w:val="28"/>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34F7AEEF" w14:textId="5783157A" w:rsidR="7B97037E" w:rsidRDefault="7B97037E" w:rsidP="7B97037E">
            <w:r w:rsidRPr="7B97037E">
              <w:rPr>
                <w:rFonts w:ascii="Arial" w:eastAsia="Arial" w:hAnsi="Arial" w:cs="Arial"/>
                <w:sz w:val="28"/>
                <w:szCs w:val="28"/>
              </w:rPr>
              <w:t xml:space="preserve"> </w:t>
            </w:r>
          </w:p>
        </w:tc>
      </w:tr>
      <w:tr w:rsidR="7B97037E" w14:paraId="54A2F53B" w14:textId="77777777" w:rsidTr="7B97037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6E65C864" w14:textId="405ED663" w:rsidR="7B97037E" w:rsidRDefault="7B97037E" w:rsidP="7B97037E">
            <w:r w:rsidRPr="7B97037E">
              <w:rPr>
                <w:rFonts w:ascii="Arial" w:eastAsia="Arial" w:hAnsi="Arial" w:cs="Arial"/>
                <w:b/>
                <w:bCs/>
              </w:rPr>
              <w:t>What legal status is your organisation, mark box</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1B69D13" w14:textId="3AFB3F56" w:rsidR="7B97037E" w:rsidRDefault="7B97037E" w:rsidP="7B97037E">
            <w:r w:rsidRPr="7B97037E">
              <w:rPr>
                <w:rFonts w:ascii="Arial" w:eastAsia="Arial" w:hAnsi="Arial" w:cs="Arial"/>
              </w:rPr>
              <w:t>Sole Trader</w:t>
            </w:r>
            <w:r w:rsidR="00C27F0D">
              <w:rPr>
                <w:rFonts w:ascii="Arial" w:eastAsia="Arial" w:hAnsi="Arial" w:cs="Arial"/>
              </w:rPr>
              <w:tab/>
            </w:r>
            <w:r w:rsidR="00C27F0D">
              <w:rPr>
                <w:rFonts w:ascii="Arial" w:eastAsia="Arial" w:hAnsi="Arial" w:cs="Arial"/>
              </w:rPr>
              <w:tab/>
            </w:r>
            <w:r w:rsidRPr="7B97037E">
              <w:rPr>
                <w:rFonts w:ascii="Arial" w:eastAsia="Arial" w:hAnsi="Arial" w:cs="Arial"/>
              </w:rPr>
              <w:t xml:space="preserve"> </w:t>
            </w:r>
            <w:sdt>
              <w:sdtPr>
                <w:rPr>
                  <w:rFonts w:ascii="Arial" w:eastAsia="Arial" w:hAnsi="Arial" w:cs="Arial"/>
                </w:rPr>
                <w:id w:val="-1052847361"/>
                <w14:checkbox>
                  <w14:checked w14:val="0"/>
                  <w14:checkedState w14:val="2612" w14:font="MS Gothic"/>
                  <w14:uncheckedState w14:val="2610" w14:font="MS Gothic"/>
                </w14:checkbox>
              </w:sdtPr>
              <w:sdtEndPr/>
              <w:sdtContent>
                <w:r w:rsidR="00C27F0D">
                  <w:rPr>
                    <w:rFonts w:ascii="MS Gothic" w:eastAsia="MS Gothic" w:hAnsi="MS Gothic" w:cs="Arial" w:hint="eastAsia"/>
                  </w:rPr>
                  <w:t>☐</w:t>
                </w:r>
              </w:sdtContent>
            </w:sdt>
            <w:r>
              <w:br/>
            </w:r>
            <w:r w:rsidRPr="7B97037E">
              <w:rPr>
                <w:rFonts w:ascii="Aptos" w:eastAsia="Aptos" w:hAnsi="Aptos" w:cs="Aptos"/>
              </w:rPr>
              <w:t xml:space="preserve"> </w:t>
            </w:r>
            <w:r w:rsidRPr="7B97037E">
              <w:rPr>
                <w:rFonts w:ascii="Arial" w:eastAsia="Arial" w:hAnsi="Arial" w:cs="Arial"/>
              </w:rPr>
              <w:t>Partnership</w:t>
            </w:r>
            <w:r w:rsidR="00C27F0D">
              <w:rPr>
                <w:rFonts w:ascii="Arial" w:eastAsia="Arial" w:hAnsi="Arial" w:cs="Arial"/>
              </w:rPr>
              <w:tab/>
            </w:r>
            <w:r w:rsidR="00C27F0D">
              <w:rPr>
                <w:rFonts w:ascii="Arial" w:eastAsia="Arial" w:hAnsi="Arial" w:cs="Arial"/>
              </w:rPr>
              <w:tab/>
              <w:t xml:space="preserve"> </w:t>
            </w:r>
            <w:sdt>
              <w:sdtPr>
                <w:rPr>
                  <w:rFonts w:ascii="Arial" w:eastAsia="Arial" w:hAnsi="Arial" w:cs="Arial"/>
                </w:rPr>
                <w:id w:val="-696925833"/>
                <w14:checkbox>
                  <w14:checked w14:val="0"/>
                  <w14:checkedState w14:val="2612" w14:font="MS Gothic"/>
                  <w14:uncheckedState w14:val="2610" w14:font="MS Gothic"/>
                </w14:checkbox>
              </w:sdtPr>
              <w:sdtEndPr/>
              <w:sdtContent>
                <w:r w:rsidR="00C27F0D">
                  <w:rPr>
                    <w:rFonts w:ascii="MS Gothic" w:eastAsia="MS Gothic" w:hAnsi="MS Gothic" w:cs="Arial" w:hint="eastAsia"/>
                  </w:rPr>
                  <w:t>☐</w:t>
                </w:r>
              </w:sdtContent>
            </w:sdt>
            <w:r>
              <w:br/>
            </w:r>
            <w:r w:rsidRPr="7B97037E">
              <w:rPr>
                <w:rFonts w:ascii="Aptos" w:eastAsia="Aptos" w:hAnsi="Aptos" w:cs="Aptos"/>
              </w:rPr>
              <w:t xml:space="preserve"> </w:t>
            </w:r>
            <w:r w:rsidRPr="7B97037E">
              <w:rPr>
                <w:rFonts w:ascii="Arial" w:eastAsia="Arial" w:hAnsi="Arial" w:cs="Arial"/>
              </w:rPr>
              <w:t>Social Enterprise</w:t>
            </w:r>
            <w:r w:rsidR="00C27F0D">
              <w:rPr>
                <w:rFonts w:ascii="Arial" w:eastAsia="Arial" w:hAnsi="Arial" w:cs="Arial"/>
              </w:rPr>
              <w:tab/>
              <w:t xml:space="preserve"> </w:t>
            </w:r>
            <w:sdt>
              <w:sdtPr>
                <w:rPr>
                  <w:rFonts w:ascii="Arial" w:eastAsia="Arial" w:hAnsi="Arial" w:cs="Arial"/>
                </w:rPr>
                <w:id w:val="-1747105466"/>
                <w14:checkbox>
                  <w14:checked w14:val="0"/>
                  <w14:checkedState w14:val="2612" w14:font="MS Gothic"/>
                  <w14:uncheckedState w14:val="2610" w14:font="MS Gothic"/>
                </w14:checkbox>
              </w:sdtPr>
              <w:sdtEndPr/>
              <w:sdtContent>
                <w:r w:rsidR="00C27F0D">
                  <w:rPr>
                    <w:rFonts w:ascii="MS Gothic" w:eastAsia="MS Gothic" w:hAnsi="MS Gothic" w:cs="Arial" w:hint="eastAsia"/>
                  </w:rPr>
                  <w:t>☐</w:t>
                </w:r>
              </w:sdtContent>
            </w:sdt>
            <w:r>
              <w:br/>
            </w:r>
            <w:r w:rsidRPr="7B97037E">
              <w:rPr>
                <w:rFonts w:ascii="Aptos" w:eastAsia="Aptos" w:hAnsi="Aptos" w:cs="Aptos"/>
              </w:rPr>
              <w:t xml:space="preserve"> </w:t>
            </w:r>
            <w:r w:rsidRPr="7B97037E">
              <w:rPr>
                <w:rFonts w:ascii="Arial" w:eastAsia="Arial" w:hAnsi="Arial" w:cs="Arial"/>
              </w:rPr>
              <w:t>Limited Company</w:t>
            </w:r>
            <w:r w:rsidR="00C27F0D">
              <w:rPr>
                <w:rFonts w:ascii="Arial" w:eastAsia="Arial" w:hAnsi="Arial" w:cs="Arial"/>
              </w:rPr>
              <w:tab/>
            </w:r>
            <w:r w:rsidRPr="7B97037E">
              <w:rPr>
                <w:rFonts w:ascii="Arial" w:eastAsia="Arial" w:hAnsi="Arial" w:cs="Arial"/>
              </w:rPr>
              <w:t xml:space="preserve"> </w:t>
            </w:r>
            <w:sdt>
              <w:sdtPr>
                <w:rPr>
                  <w:rFonts w:ascii="Arial" w:eastAsia="Arial" w:hAnsi="Arial" w:cs="Arial"/>
                </w:rPr>
                <w:id w:val="4027343"/>
                <w14:checkbox>
                  <w14:checked w14:val="0"/>
                  <w14:checkedState w14:val="2612" w14:font="MS Gothic"/>
                  <w14:uncheckedState w14:val="2610" w14:font="MS Gothic"/>
                </w14:checkbox>
              </w:sdtPr>
              <w:sdtEndPr/>
              <w:sdtContent>
                <w:r w:rsidR="00C27F0D">
                  <w:rPr>
                    <w:rFonts w:ascii="MS Gothic" w:eastAsia="MS Gothic" w:hAnsi="MS Gothic" w:cs="Arial" w:hint="eastAsia"/>
                  </w:rPr>
                  <w:t>☐</w:t>
                </w:r>
              </w:sdtContent>
            </w:sdt>
            <w:r>
              <w:br/>
            </w:r>
            <w:r w:rsidRPr="7B97037E">
              <w:rPr>
                <w:rFonts w:ascii="Aptos" w:eastAsia="Aptos" w:hAnsi="Aptos" w:cs="Aptos"/>
              </w:rPr>
              <w:t xml:space="preserve"> </w:t>
            </w:r>
            <w:r w:rsidRPr="7B97037E">
              <w:rPr>
                <w:rFonts w:ascii="Arial" w:eastAsia="Arial" w:hAnsi="Arial" w:cs="Arial"/>
              </w:rPr>
              <w:t>Other</w:t>
            </w:r>
            <w:r w:rsidR="00C27F0D">
              <w:rPr>
                <w:rFonts w:ascii="Arial" w:eastAsia="Arial" w:hAnsi="Arial" w:cs="Arial"/>
              </w:rPr>
              <w:tab/>
            </w:r>
            <w:r w:rsidR="00C27F0D">
              <w:rPr>
                <w:rFonts w:ascii="Arial" w:eastAsia="Arial" w:hAnsi="Arial" w:cs="Arial"/>
              </w:rPr>
              <w:tab/>
            </w:r>
            <w:r w:rsidR="00C27F0D">
              <w:rPr>
                <w:rFonts w:ascii="Arial" w:eastAsia="Arial" w:hAnsi="Arial" w:cs="Arial"/>
              </w:rPr>
              <w:tab/>
              <w:t xml:space="preserve"> </w:t>
            </w:r>
            <w:sdt>
              <w:sdtPr>
                <w:rPr>
                  <w:rFonts w:ascii="Arial" w:eastAsia="Arial" w:hAnsi="Arial" w:cs="Arial"/>
                  <w:lang w:val="ja"/>
                </w:rPr>
                <w:id w:val="780840444"/>
                <w14:checkbox>
                  <w14:checked w14:val="0"/>
                  <w14:checkedState w14:val="2612" w14:font="MS Gothic"/>
                  <w14:uncheckedState w14:val="2610" w14:font="MS Gothic"/>
                </w14:checkbox>
              </w:sdtPr>
              <w:sdtEndPr/>
              <w:sdtContent>
                <w:r w:rsidR="00C27F0D">
                  <w:rPr>
                    <w:rFonts w:ascii="MS Gothic" w:eastAsia="MS Gothic" w:hAnsi="MS Gothic" w:cs="Arial" w:hint="eastAsia"/>
                    <w:lang w:val="ja"/>
                  </w:rPr>
                  <w:t>☐</w:t>
                </w:r>
              </w:sdtContent>
            </w:sdt>
          </w:p>
        </w:tc>
      </w:tr>
      <w:tr w:rsidR="7B97037E" w14:paraId="7609B8FF" w14:textId="77777777" w:rsidTr="7B97037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8E4DCE3" w14:textId="2DE758AF" w:rsidR="7B97037E" w:rsidRDefault="7B97037E" w:rsidP="7B97037E">
            <w:r w:rsidRPr="7B97037E">
              <w:rPr>
                <w:rFonts w:ascii="Arial" w:eastAsia="Arial" w:hAnsi="Arial" w:cs="Arial"/>
                <w:b/>
                <w:bCs/>
              </w:rPr>
              <w:t>VAT Registration number (if registered)</w:t>
            </w:r>
          </w:p>
          <w:p w14:paraId="121FC157" w14:textId="2E8C8024" w:rsidR="7B97037E" w:rsidRDefault="7B97037E" w:rsidP="7B97037E">
            <w:r w:rsidRPr="7B97037E">
              <w:rPr>
                <w:rFonts w:ascii="Arial" w:eastAsia="Arial" w:hAnsi="Arial" w:cs="Arial"/>
              </w:rPr>
              <w:t xml:space="preserve"> </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309CCC3B" w14:textId="4BC935ED" w:rsidR="7B97037E" w:rsidRDefault="7B97037E" w:rsidP="7B97037E">
            <w:r w:rsidRPr="7B97037E">
              <w:rPr>
                <w:rFonts w:ascii="Arial" w:eastAsia="Arial" w:hAnsi="Arial" w:cs="Arial"/>
                <w:sz w:val="28"/>
                <w:szCs w:val="28"/>
              </w:rPr>
              <w:t xml:space="preserve"> </w:t>
            </w:r>
          </w:p>
        </w:tc>
      </w:tr>
      <w:tr w:rsidR="7B97037E" w14:paraId="32877020" w14:textId="77777777" w:rsidTr="7B97037E">
        <w:trPr>
          <w:trHeight w:val="360"/>
        </w:trPr>
        <w:tc>
          <w:tcPr>
            <w:tcW w:w="3085" w:type="dxa"/>
            <w:vMerge w:val="restart"/>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A878F42" w14:textId="499715FE" w:rsidR="7B97037E" w:rsidRDefault="7B97037E" w:rsidP="7B97037E">
            <w:pPr>
              <w:rPr>
                <w:rFonts w:ascii="Arial" w:eastAsia="Arial" w:hAnsi="Arial" w:cs="Arial"/>
                <w:b/>
                <w:bCs/>
              </w:rPr>
            </w:pPr>
            <w:r w:rsidRPr="7B97037E">
              <w:rPr>
                <w:rFonts w:ascii="Arial" w:eastAsia="Arial" w:hAnsi="Arial" w:cs="Arial"/>
                <w:b/>
                <w:bCs/>
              </w:rPr>
              <w:t>What sector does your organisation operate in</w:t>
            </w:r>
            <w:r w:rsidR="57116497" w:rsidRPr="7B97037E">
              <w:rPr>
                <w:rFonts w:ascii="Arial" w:eastAsia="Arial" w:hAnsi="Arial" w:cs="Arial"/>
                <w:b/>
                <w:bCs/>
              </w:rPr>
              <w:t>:</w:t>
            </w:r>
          </w:p>
          <w:p w14:paraId="67465A8B" w14:textId="4079F3F8" w:rsidR="7B97037E" w:rsidRDefault="7B97037E" w:rsidP="7B97037E">
            <w:r w:rsidRPr="7B97037E">
              <w:rPr>
                <w:rFonts w:ascii="Arial" w:eastAsia="Arial" w:hAnsi="Arial" w:cs="Arial"/>
                <w:b/>
                <w:bCs/>
              </w:rPr>
              <w:t xml:space="preserve"> </w:t>
            </w:r>
          </w:p>
        </w:tc>
        <w:tc>
          <w:tcPr>
            <w:tcW w:w="2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BE95C2F" w14:textId="7CDC03B5" w:rsidR="7B97037E" w:rsidRDefault="7B97037E" w:rsidP="7B97037E">
            <w:r w:rsidRPr="7B97037E">
              <w:rPr>
                <w:rFonts w:ascii="Aptos" w:eastAsia="Aptos" w:hAnsi="Aptos" w:cs="Aptos"/>
              </w:rPr>
              <w:t>Agri Tech / Agri Food</w:t>
            </w:r>
            <w:r w:rsidR="00C27F0D">
              <w:rPr>
                <w:rFonts w:ascii="Aptos" w:eastAsia="Aptos" w:hAnsi="Aptos" w:cs="Aptos"/>
              </w:rPr>
              <w:tab/>
            </w:r>
            <w:sdt>
              <w:sdtPr>
                <w:rPr>
                  <w:rFonts w:ascii="Aptos" w:eastAsia="Aptos" w:hAnsi="Aptos" w:cs="Aptos"/>
                  <w:lang w:val="ja"/>
                </w:rPr>
                <w:id w:val="-1195766147"/>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Pr="7B97037E">
              <w:rPr>
                <w:rFonts w:ascii="Aptos" w:eastAsia="Aptos" w:hAnsi="Aptos" w:cs="Aptos"/>
              </w:rPr>
              <w:t xml:space="preserve"> </w:t>
            </w:r>
            <w:r w:rsidRPr="7B97037E">
              <w:rPr>
                <w:rFonts w:ascii="Times New Roman" w:eastAsia="Times New Roman" w:hAnsi="Times New Roman" w:cs="Times New Roman"/>
                <w:lang w:val="ja"/>
              </w:rPr>
              <w:t xml:space="preserve"> </w:t>
            </w:r>
          </w:p>
        </w:tc>
        <w:tc>
          <w:tcPr>
            <w:tcW w:w="2765" w:type="dxa"/>
            <w:tcBorders>
              <w:top w:val="nil"/>
              <w:left w:val="single" w:sz="8" w:space="0" w:color="000000" w:themeColor="text1"/>
              <w:bottom w:val="single" w:sz="8" w:space="0" w:color="000000" w:themeColor="text1"/>
              <w:right w:val="single" w:sz="8" w:space="0" w:color="auto"/>
            </w:tcBorders>
            <w:tcMar>
              <w:left w:w="108" w:type="dxa"/>
              <w:right w:w="108" w:type="dxa"/>
            </w:tcMar>
          </w:tcPr>
          <w:p w14:paraId="67C53C67" w14:textId="6E56E30E" w:rsidR="7B97037E" w:rsidRDefault="7B97037E" w:rsidP="7B97037E">
            <w:r w:rsidRPr="7B97037E">
              <w:rPr>
                <w:rFonts w:ascii="Aptos" w:eastAsia="Aptos" w:hAnsi="Aptos" w:cs="Aptos"/>
              </w:rPr>
              <w:t>Hospitality</w:t>
            </w:r>
            <w:r w:rsidR="00C27F0D">
              <w:rPr>
                <w:rFonts w:ascii="Aptos" w:eastAsia="Aptos" w:hAnsi="Aptos" w:cs="Aptos"/>
              </w:rPr>
              <w:tab/>
            </w:r>
            <w:r w:rsidR="00C27F0D">
              <w:rPr>
                <w:rFonts w:ascii="Aptos" w:eastAsia="Aptos" w:hAnsi="Aptos" w:cs="Aptos"/>
              </w:rPr>
              <w:tab/>
            </w:r>
            <w:r w:rsidR="00C27F0D" w:rsidRPr="00C27F0D">
              <w:rPr>
                <w:rFonts w:ascii="Aptos" w:eastAsia="Aptos" w:hAnsi="Aptos" w:cs="Aptos"/>
                <w:lang w:val="ja"/>
              </w:rPr>
              <w:t xml:space="preserve"> </w:t>
            </w:r>
            <w:sdt>
              <w:sdtPr>
                <w:rPr>
                  <w:rFonts w:ascii="Aptos" w:eastAsia="Aptos" w:hAnsi="Aptos" w:cs="Aptos"/>
                  <w:lang w:val="ja"/>
                </w:rPr>
                <w:id w:val="-189720304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67C2E946" w14:textId="77777777" w:rsidTr="2E79881E">
        <w:trPr>
          <w:trHeight w:val="360"/>
        </w:trPr>
        <w:tc>
          <w:tcPr>
            <w:tcW w:w="3085" w:type="dxa"/>
            <w:vMerge/>
            <w:vAlign w:val="center"/>
          </w:tcPr>
          <w:p w14:paraId="3FF86BAE"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6914C4EF" w14:textId="512B00F7" w:rsidR="7B97037E" w:rsidRDefault="7B97037E" w:rsidP="7B97037E">
            <w:r w:rsidRPr="7B97037E">
              <w:rPr>
                <w:rFonts w:ascii="Aptos" w:eastAsia="Aptos" w:hAnsi="Aptos" w:cs="Aptos"/>
              </w:rPr>
              <w:t xml:space="preserve">Agriculture / Fishing / Marine Environment   </w:t>
            </w:r>
            <w:sdt>
              <w:sdtPr>
                <w:rPr>
                  <w:rFonts w:ascii="Aptos" w:eastAsia="Aptos" w:hAnsi="Aptos" w:cs="Aptos"/>
                  <w:lang w:val="ja"/>
                </w:rPr>
                <w:id w:val="-1291358765"/>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r w:rsidRPr="7B97037E">
              <w:rPr>
                <w:rFonts w:ascii="Times New Roman" w:eastAsia="Times New Roman" w:hAnsi="Times New Roman" w:cs="Times New Roman"/>
                <w:lang w:val="ja"/>
              </w:rPr>
              <w:t xml:space="preserve"> </w:t>
            </w:r>
            <w:r w:rsidRPr="7B97037E">
              <w:rPr>
                <w:rFonts w:ascii="Aptos" w:eastAsia="Aptos" w:hAnsi="Aptos" w:cs="Aptos"/>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32B3890" w14:textId="16517A30" w:rsidR="7B97037E" w:rsidRDefault="7B97037E" w:rsidP="7B97037E">
            <w:r w:rsidRPr="7B97037E">
              <w:rPr>
                <w:rFonts w:ascii="Aptos" w:eastAsia="Aptos" w:hAnsi="Aptos" w:cs="Aptos"/>
              </w:rPr>
              <w:t>Leisure / Fitness</w:t>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1382472078"/>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2DE976F1" w14:textId="77777777" w:rsidTr="2E79881E">
        <w:trPr>
          <w:trHeight w:val="360"/>
        </w:trPr>
        <w:tc>
          <w:tcPr>
            <w:tcW w:w="3085" w:type="dxa"/>
            <w:vMerge/>
            <w:vAlign w:val="center"/>
          </w:tcPr>
          <w:p w14:paraId="23355426"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17A0C3CA" w14:textId="07896EE2" w:rsidR="7B97037E" w:rsidRDefault="7B97037E" w:rsidP="7B97037E">
            <w:r w:rsidRPr="7B97037E">
              <w:rPr>
                <w:rFonts w:ascii="Aptos" w:eastAsia="Aptos" w:hAnsi="Aptos" w:cs="Aptos"/>
              </w:rPr>
              <w:t>Construction</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35573878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12FBFA2" w14:textId="5FAE4FF7" w:rsidR="7B97037E" w:rsidRDefault="7B97037E" w:rsidP="7B97037E">
            <w:r w:rsidRPr="7B97037E">
              <w:rPr>
                <w:rFonts w:ascii="Aptos" w:eastAsia="Aptos" w:hAnsi="Aptos" w:cs="Aptos"/>
              </w:rPr>
              <w:t xml:space="preserve">Life &amp; Health </w:t>
            </w:r>
          </w:p>
          <w:p w14:paraId="0DEE019A" w14:textId="1977733C" w:rsidR="7B97037E" w:rsidRDefault="7B97037E" w:rsidP="7B97037E">
            <w:r w:rsidRPr="7B97037E">
              <w:rPr>
                <w:rFonts w:ascii="Aptos" w:eastAsia="Aptos" w:hAnsi="Aptos" w:cs="Aptos"/>
              </w:rPr>
              <w:t>Sciences</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90796389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2257B8D1" w14:textId="77777777" w:rsidTr="2E79881E">
        <w:trPr>
          <w:trHeight w:val="360"/>
        </w:trPr>
        <w:tc>
          <w:tcPr>
            <w:tcW w:w="3085" w:type="dxa"/>
            <w:vMerge/>
            <w:vAlign w:val="center"/>
          </w:tcPr>
          <w:p w14:paraId="1F581A68"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6D88B3BF" w14:textId="64722DED" w:rsidR="7B97037E" w:rsidRDefault="7B97037E" w:rsidP="7B97037E">
            <w:r w:rsidRPr="7B97037E">
              <w:rPr>
                <w:rFonts w:ascii="Aptos" w:eastAsia="Aptos" w:hAnsi="Aptos" w:cs="Aptos"/>
              </w:rPr>
              <w:t>Creative Industries</w:t>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130820809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r w:rsidRPr="7B97037E">
              <w:rPr>
                <w:rFonts w:ascii="Times New Roman" w:eastAsia="Times New Roman" w:hAnsi="Times New Roman" w:cs="Times New Roman"/>
                <w:lang w:val="ja"/>
              </w:rPr>
              <w:t xml:space="preserve"> </w:t>
            </w:r>
            <w:r w:rsidRPr="7B97037E">
              <w:rPr>
                <w:rFonts w:ascii="Aptos" w:eastAsia="Aptos" w:hAnsi="Aptos" w:cs="Aptos"/>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18D084E" w14:textId="24E0B343" w:rsidR="7B97037E" w:rsidRDefault="7B97037E" w:rsidP="7B97037E">
            <w:r w:rsidRPr="7B97037E">
              <w:rPr>
                <w:rFonts w:ascii="Aptos" w:eastAsia="Aptos" w:hAnsi="Aptos" w:cs="Aptos"/>
              </w:rPr>
              <w:t>Logistics / Haulage / Distribution</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734047955"/>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191D642E" w14:textId="77777777" w:rsidTr="2E79881E">
        <w:trPr>
          <w:trHeight w:val="360"/>
        </w:trPr>
        <w:tc>
          <w:tcPr>
            <w:tcW w:w="3085" w:type="dxa"/>
            <w:vMerge/>
            <w:vAlign w:val="center"/>
          </w:tcPr>
          <w:p w14:paraId="6C02B4A7"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34A98248" w14:textId="3E6F8C39" w:rsidR="7B97037E" w:rsidRDefault="7B97037E" w:rsidP="7B97037E">
            <w:r w:rsidRPr="7B97037E">
              <w:rPr>
                <w:rFonts w:ascii="Aptos" w:eastAsia="Aptos" w:hAnsi="Aptos" w:cs="Aptos"/>
              </w:rPr>
              <w:t>Digital / ICT / Communications</w:t>
            </w:r>
            <w:r w:rsidR="00C27F0D">
              <w:rPr>
                <w:rFonts w:ascii="Aptos" w:eastAsia="Aptos" w:hAnsi="Aptos" w:cs="Aptos"/>
              </w:rPr>
              <w:tab/>
            </w:r>
            <w:r w:rsidR="00C27F0D" w:rsidRPr="00C27F0D">
              <w:rPr>
                <w:rFonts w:ascii="Aptos" w:eastAsia="Aptos" w:hAnsi="Aptos" w:cs="Aptos"/>
                <w:lang w:val="ja"/>
              </w:rPr>
              <w:t xml:space="preserve"> </w:t>
            </w:r>
            <w:sdt>
              <w:sdtPr>
                <w:rPr>
                  <w:rFonts w:ascii="Aptos" w:eastAsia="Aptos" w:hAnsi="Aptos" w:cs="Aptos"/>
                  <w:lang w:val="ja"/>
                </w:rPr>
                <w:id w:val="1362712895"/>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056EF63" w14:textId="5A179529" w:rsidR="7B97037E" w:rsidRDefault="7B97037E" w:rsidP="7B97037E">
            <w:r w:rsidRPr="7B97037E">
              <w:rPr>
                <w:rFonts w:ascii="Aptos" w:eastAsia="Aptos" w:hAnsi="Aptos" w:cs="Aptos"/>
              </w:rPr>
              <w:t>Manufacturing</w:t>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1752732140"/>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548375DF" w14:textId="77777777" w:rsidTr="2E79881E">
        <w:trPr>
          <w:trHeight w:val="360"/>
        </w:trPr>
        <w:tc>
          <w:tcPr>
            <w:tcW w:w="3085" w:type="dxa"/>
            <w:vMerge/>
            <w:vAlign w:val="center"/>
          </w:tcPr>
          <w:p w14:paraId="3D143FB7"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006B643C" w14:textId="72F7E94C" w:rsidR="7B97037E" w:rsidRDefault="7B97037E" w:rsidP="7B97037E">
            <w:r w:rsidRPr="7B97037E">
              <w:rPr>
                <w:rFonts w:ascii="Aptos" w:eastAsia="Aptos" w:hAnsi="Aptos" w:cs="Aptos"/>
              </w:rPr>
              <w:t>Engineering</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1235977996"/>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FE7109F" w14:textId="55D22660" w:rsidR="7B97037E" w:rsidRDefault="7B97037E" w:rsidP="7B97037E">
            <w:r w:rsidRPr="7B97037E">
              <w:rPr>
                <w:rFonts w:ascii="Aptos" w:eastAsia="Aptos" w:hAnsi="Aptos" w:cs="Aptos"/>
              </w:rPr>
              <w:t>Retail</w:t>
            </w:r>
            <w:r w:rsidR="00C27F0D">
              <w:rPr>
                <w:rFonts w:ascii="Aptos" w:eastAsia="Aptos" w:hAnsi="Aptos" w:cs="Aptos"/>
              </w:rPr>
              <w:tab/>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489912153"/>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34F1CAF3" w14:textId="77777777" w:rsidTr="2E79881E">
        <w:trPr>
          <w:trHeight w:val="360"/>
        </w:trPr>
        <w:tc>
          <w:tcPr>
            <w:tcW w:w="3085" w:type="dxa"/>
            <w:vMerge/>
            <w:vAlign w:val="center"/>
          </w:tcPr>
          <w:p w14:paraId="709E7DAB"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20ED17C2" w14:textId="3062B38E" w:rsidR="7B97037E" w:rsidRDefault="7B97037E" w:rsidP="7B97037E">
            <w:r w:rsidRPr="7B97037E">
              <w:rPr>
                <w:rFonts w:ascii="Aptos" w:eastAsia="Aptos" w:hAnsi="Aptos" w:cs="Aptos"/>
              </w:rPr>
              <w:t>Fintech / Financial Services</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630321589"/>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84339D3" w14:textId="307E723F" w:rsidR="7B97037E" w:rsidRDefault="7B97037E" w:rsidP="7B97037E">
            <w:r w:rsidRPr="7B97037E">
              <w:rPr>
                <w:rFonts w:ascii="Aptos" w:eastAsia="Aptos" w:hAnsi="Aptos" w:cs="Aptos"/>
              </w:rPr>
              <w:t xml:space="preserve">Services – customer, health &amp; personal care </w:t>
            </w:r>
            <w:r w:rsidR="00C27F0D">
              <w:rPr>
                <w:rFonts w:ascii="Aptos" w:eastAsia="Aptos" w:hAnsi="Aptos" w:cs="Aptos"/>
              </w:rPr>
              <w:tab/>
            </w:r>
            <w:r w:rsidR="00C27F0D">
              <w:rPr>
                <w:rFonts w:ascii="Aptos" w:eastAsia="Aptos" w:hAnsi="Aptos" w:cs="Aptos"/>
              </w:rPr>
              <w:tab/>
            </w:r>
            <w:r w:rsidR="00C27F0D">
              <w:rPr>
                <w:rFonts w:ascii="Aptos" w:eastAsia="Aptos" w:hAnsi="Aptos" w:cs="Aptos"/>
              </w:rPr>
              <w:tab/>
            </w:r>
            <w:sdt>
              <w:sdtPr>
                <w:rPr>
                  <w:rFonts w:ascii="Aptos" w:eastAsia="Aptos" w:hAnsi="Aptos" w:cs="Aptos"/>
                  <w:lang w:val="ja"/>
                </w:rPr>
                <w:id w:val="187727023"/>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48B4F951" w14:textId="77777777" w:rsidTr="2E79881E">
        <w:trPr>
          <w:trHeight w:val="360"/>
        </w:trPr>
        <w:tc>
          <w:tcPr>
            <w:tcW w:w="3085" w:type="dxa"/>
            <w:vMerge/>
            <w:vAlign w:val="center"/>
          </w:tcPr>
          <w:p w14:paraId="1E6609AF"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3AC2E87E" w14:textId="30D98FAF" w:rsidR="7B97037E" w:rsidRDefault="7B97037E" w:rsidP="7B97037E">
            <w:r w:rsidRPr="7B97037E">
              <w:rPr>
                <w:rFonts w:ascii="Aptos" w:eastAsia="Aptos" w:hAnsi="Aptos" w:cs="Aptos"/>
              </w:rPr>
              <w:t xml:space="preserve">Food / Drink </w:t>
            </w:r>
          </w:p>
          <w:p w14:paraId="15C5B924" w14:textId="0F407B44" w:rsidR="7B97037E" w:rsidRDefault="7B97037E" w:rsidP="7B97037E">
            <w:r w:rsidRPr="7B97037E">
              <w:rPr>
                <w:rFonts w:ascii="Aptos" w:eastAsia="Aptos" w:hAnsi="Aptos" w:cs="Aptos"/>
              </w:rPr>
              <w:t xml:space="preserve">Manufacture </w:t>
            </w:r>
            <w:sdt>
              <w:sdtPr>
                <w:rPr>
                  <w:rFonts w:ascii="Aptos" w:eastAsia="Aptos" w:hAnsi="Aptos" w:cs="Aptos"/>
                  <w:lang w:val="ja"/>
                </w:rPr>
                <w:id w:val="1492987059"/>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7CFD9E2D" w14:textId="27071C96" w:rsidR="7B97037E" w:rsidRDefault="7B97037E" w:rsidP="7B97037E">
            <w:r w:rsidRPr="7B97037E">
              <w:rPr>
                <w:rFonts w:ascii="Aptos" w:eastAsia="Aptos" w:hAnsi="Aptos" w:cs="Aptos"/>
              </w:rPr>
              <w:t xml:space="preserve">Services – professional </w:t>
            </w:r>
            <w:r w:rsidR="00C27F0D">
              <w:rPr>
                <w:rFonts w:ascii="Aptos" w:eastAsia="Aptos" w:hAnsi="Aptos" w:cs="Aptos"/>
              </w:rPr>
              <w:tab/>
            </w:r>
            <w:r w:rsidR="00C27F0D">
              <w:rPr>
                <w:rFonts w:ascii="Aptos" w:eastAsia="Aptos" w:hAnsi="Aptos" w:cs="Aptos"/>
              </w:rPr>
              <w:tab/>
            </w:r>
            <w:r w:rsidR="00C27F0D">
              <w:rPr>
                <w:rFonts w:ascii="Aptos" w:eastAsia="Aptos" w:hAnsi="Aptos" w:cs="Aptos"/>
              </w:rPr>
              <w:tab/>
            </w:r>
            <w:sdt>
              <w:sdtPr>
                <w:rPr>
                  <w:rFonts w:ascii="Aptos" w:eastAsia="Aptos" w:hAnsi="Aptos" w:cs="Aptos"/>
                  <w:lang w:val="ja"/>
                </w:rPr>
                <w:id w:val="-31896414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16F83DD6" w14:textId="77777777" w:rsidTr="2E79881E">
        <w:trPr>
          <w:trHeight w:val="360"/>
        </w:trPr>
        <w:tc>
          <w:tcPr>
            <w:tcW w:w="3085" w:type="dxa"/>
            <w:vMerge/>
            <w:vAlign w:val="center"/>
          </w:tcPr>
          <w:p w14:paraId="5FC6E90E" w14:textId="77777777" w:rsidR="005356FB" w:rsidRDefault="005356FB"/>
        </w:tc>
        <w:tc>
          <w:tcPr>
            <w:tcW w:w="2800" w:type="dxa"/>
            <w:tcBorders>
              <w:top w:val="single" w:sz="8" w:space="0" w:color="000000" w:themeColor="text1"/>
              <w:left w:val="nil"/>
              <w:bottom w:val="single" w:sz="8" w:space="0" w:color="000000" w:themeColor="text1"/>
              <w:right w:val="single" w:sz="8" w:space="0" w:color="000000" w:themeColor="text1"/>
            </w:tcBorders>
            <w:tcMar>
              <w:left w:w="105" w:type="dxa"/>
              <w:right w:w="105" w:type="dxa"/>
            </w:tcMar>
          </w:tcPr>
          <w:p w14:paraId="63242EB8" w14:textId="5F5283BA" w:rsidR="7B97037E" w:rsidRDefault="7B97037E" w:rsidP="7B97037E">
            <w:r w:rsidRPr="7B97037E">
              <w:rPr>
                <w:rFonts w:ascii="Aptos" w:eastAsia="Aptos" w:hAnsi="Aptos" w:cs="Aptos"/>
              </w:rPr>
              <w:t xml:space="preserve">Green Economy (Energy / Waste) </w:t>
            </w:r>
            <w:sdt>
              <w:sdtPr>
                <w:rPr>
                  <w:rFonts w:ascii="Aptos" w:eastAsia="Aptos" w:hAnsi="Aptos" w:cs="Aptos"/>
                  <w:lang w:val="ja"/>
                </w:rPr>
                <w:id w:val="1714540476"/>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c>
          <w:tcPr>
            <w:tcW w:w="276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4316F05" w14:textId="78B74773" w:rsidR="7B97037E" w:rsidRDefault="7B97037E" w:rsidP="7B97037E">
            <w:r w:rsidRPr="7B97037E">
              <w:rPr>
                <w:rFonts w:ascii="Aptos" w:eastAsia="Aptos" w:hAnsi="Aptos" w:cs="Aptos"/>
              </w:rPr>
              <w:t>Tourism</w:t>
            </w:r>
            <w:r w:rsidR="00C27F0D">
              <w:rPr>
                <w:rFonts w:ascii="Aptos" w:eastAsia="Aptos" w:hAnsi="Aptos" w:cs="Aptos"/>
              </w:rPr>
              <w:tab/>
            </w:r>
            <w:r w:rsidR="00C27F0D">
              <w:rPr>
                <w:rFonts w:ascii="Aptos" w:eastAsia="Aptos" w:hAnsi="Aptos" w:cs="Aptos"/>
              </w:rPr>
              <w:tab/>
            </w:r>
            <w:r w:rsidRPr="7B97037E">
              <w:rPr>
                <w:rFonts w:ascii="Aptos" w:eastAsia="Aptos" w:hAnsi="Aptos" w:cs="Aptos"/>
              </w:rPr>
              <w:t xml:space="preserve"> </w:t>
            </w:r>
            <w:sdt>
              <w:sdtPr>
                <w:rPr>
                  <w:rFonts w:ascii="Aptos" w:eastAsia="Aptos" w:hAnsi="Aptos" w:cs="Aptos"/>
                  <w:lang w:val="ja"/>
                </w:rPr>
                <w:id w:val="1924376521"/>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tc>
      </w:tr>
      <w:tr w:rsidR="7B97037E" w14:paraId="303363DD" w14:textId="77777777" w:rsidTr="2E79881E">
        <w:trPr>
          <w:trHeight w:val="360"/>
        </w:trPr>
        <w:tc>
          <w:tcPr>
            <w:tcW w:w="3085" w:type="dxa"/>
            <w:vMerge/>
            <w:vAlign w:val="center"/>
          </w:tcPr>
          <w:p w14:paraId="62F2DE81" w14:textId="77777777" w:rsidR="005356FB" w:rsidRDefault="005356FB"/>
        </w:tc>
        <w:tc>
          <w:tcPr>
            <w:tcW w:w="5565" w:type="dxa"/>
            <w:gridSpan w:val="2"/>
            <w:tcBorders>
              <w:top w:val="single" w:sz="8" w:space="0" w:color="000000" w:themeColor="text1"/>
              <w:left w:val="nil"/>
              <w:bottom w:val="single" w:sz="8" w:space="0" w:color="000000" w:themeColor="text1"/>
              <w:right w:val="single" w:sz="8" w:space="0" w:color="auto"/>
            </w:tcBorders>
            <w:tcMar>
              <w:left w:w="105" w:type="dxa"/>
              <w:right w:w="105" w:type="dxa"/>
            </w:tcMar>
          </w:tcPr>
          <w:p w14:paraId="2971F1E6" w14:textId="4DA311E6" w:rsidR="7B97037E" w:rsidRDefault="7B97037E" w:rsidP="7B97037E">
            <w:r w:rsidRPr="7B97037E">
              <w:rPr>
                <w:rFonts w:ascii="Aptos" w:eastAsia="Aptos" w:hAnsi="Aptos" w:cs="Aptos"/>
              </w:rPr>
              <w:t xml:space="preserve">Other sector not included above detail below: </w:t>
            </w:r>
          </w:p>
          <w:p w14:paraId="74EB501B" w14:textId="75DCC902" w:rsidR="7B97037E" w:rsidRDefault="7B97037E" w:rsidP="7B97037E">
            <w:r w:rsidRPr="7B97037E">
              <w:rPr>
                <w:rFonts w:ascii="Aptos" w:eastAsia="Aptos" w:hAnsi="Aptos" w:cs="Aptos"/>
              </w:rPr>
              <w:t xml:space="preserve"> </w:t>
            </w:r>
          </w:p>
          <w:p w14:paraId="4883443B" w14:textId="376EEAB6" w:rsidR="7B97037E" w:rsidRDefault="7B97037E" w:rsidP="7B97037E">
            <w:r w:rsidRPr="7B97037E">
              <w:rPr>
                <w:rFonts w:ascii="Aptos" w:eastAsia="Aptos" w:hAnsi="Aptos" w:cs="Aptos"/>
              </w:rPr>
              <w:t xml:space="preserve"> </w:t>
            </w:r>
          </w:p>
        </w:tc>
      </w:tr>
      <w:tr w:rsidR="7B97037E" w14:paraId="3050412D" w14:textId="77777777" w:rsidTr="7B97037E">
        <w:trPr>
          <w:trHeight w:val="300"/>
        </w:trPr>
        <w:tc>
          <w:tcPr>
            <w:tcW w:w="3085" w:type="dxa"/>
            <w:tcBorders>
              <w:top w:val="nil"/>
              <w:left w:val="single" w:sz="8" w:space="0" w:color="auto"/>
              <w:bottom w:val="single" w:sz="8" w:space="0" w:color="000000" w:themeColor="text1"/>
              <w:right w:val="single" w:sz="8" w:space="0" w:color="000000" w:themeColor="text1"/>
            </w:tcBorders>
            <w:tcMar>
              <w:left w:w="105" w:type="dxa"/>
              <w:right w:w="105" w:type="dxa"/>
            </w:tcMar>
          </w:tcPr>
          <w:p w14:paraId="1C5358D7" w14:textId="1647E356" w:rsidR="7B97037E" w:rsidRDefault="7B97037E" w:rsidP="7B97037E">
            <w:r w:rsidRPr="7B97037E">
              <w:rPr>
                <w:rFonts w:ascii="Arial" w:eastAsia="Arial" w:hAnsi="Arial" w:cs="Arial"/>
                <w:b/>
                <w:bCs/>
              </w:rPr>
              <w:t>Have you received a Mind Body Business Small Grant Before (</w:t>
            </w:r>
            <w:r w:rsidRPr="7B97037E">
              <w:rPr>
                <w:rFonts w:ascii="Segoe UI" w:eastAsia="Segoe UI" w:hAnsi="Segoe UI" w:cs="Segoe UI"/>
                <w:b/>
                <w:bCs/>
                <w:color w:val="333333"/>
                <w:sz w:val="18"/>
                <w:szCs w:val="18"/>
              </w:rPr>
              <w:t>Priority will be given to new applicants.</w:t>
            </w:r>
            <w:r w:rsidRPr="7B97037E">
              <w:rPr>
                <w:rFonts w:ascii="Arial" w:eastAsia="Arial" w:hAnsi="Arial" w:cs="Arial"/>
                <w:b/>
                <w:bCs/>
              </w:rPr>
              <w:t>)</w:t>
            </w:r>
          </w:p>
        </w:tc>
        <w:tc>
          <w:tcPr>
            <w:tcW w:w="5565" w:type="dxa"/>
            <w:gridSpan w:val="2"/>
            <w:tcBorders>
              <w:top w:val="single" w:sz="8" w:space="0" w:color="000000" w:themeColor="text1"/>
              <w:left w:val="single" w:sz="8" w:space="0" w:color="000000" w:themeColor="text1"/>
              <w:bottom w:val="single" w:sz="8" w:space="0" w:color="000000" w:themeColor="text1"/>
              <w:right w:val="single" w:sz="8" w:space="0" w:color="auto"/>
            </w:tcBorders>
            <w:tcMar>
              <w:left w:w="105" w:type="dxa"/>
              <w:right w:w="105" w:type="dxa"/>
            </w:tcMar>
          </w:tcPr>
          <w:p w14:paraId="7FCFF42D" w14:textId="00F4D3E9" w:rsidR="7B97037E" w:rsidRDefault="7B97037E" w:rsidP="7B97037E">
            <w:pPr>
              <w:ind w:left="720"/>
            </w:pPr>
            <w:r w:rsidRPr="7B97037E">
              <w:rPr>
                <w:rFonts w:ascii="Arial" w:eastAsia="Arial" w:hAnsi="Arial" w:cs="Arial"/>
              </w:rPr>
              <w:t xml:space="preserve"> </w:t>
            </w:r>
          </w:p>
          <w:p w14:paraId="77E39ACA" w14:textId="52AFC53E" w:rsidR="7B97037E" w:rsidRDefault="7B97037E" w:rsidP="7B97037E">
            <w:pPr>
              <w:ind w:left="720"/>
              <w:rPr>
                <w:rFonts w:ascii="MS Gothic" w:eastAsia="MS Gothic" w:hAnsi="MS Gothic" w:cs="MS Gothic"/>
              </w:rPr>
            </w:pPr>
            <w:r w:rsidRPr="7B97037E">
              <w:rPr>
                <w:rFonts w:ascii="Arial" w:eastAsia="Arial" w:hAnsi="Arial" w:cs="Arial"/>
              </w:rPr>
              <w:t>YES</w:t>
            </w:r>
            <w:r w:rsidR="00C27F0D">
              <w:rPr>
                <w:rFonts w:ascii="Arial" w:eastAsia="Arial" w:hAnsi="Arial" w:cs="Arial"/>
              </w:rPr>
              <w:tab/>
            </w:r>
            <w:r w:rsidR="00C27F0D" w:rsidRPr="00C27F0D">
              <w:rPr>
                <w:rFonts w:ascii="Aptos" w:eastAsia="Aptos" w:hAnsi="Aptos" w:cs="Aptos"/>
                <w:lang w:val="ja"/>
              </w:rPr>
              <w:t xml:space="preserve"> </w:t>
            </w:r>
            <w:sdt>
              <w:sdtPr>
                <w:rPr>
                  <w:rFonts w:ascii="Aptos" w:eastAsia="Aptos" w:hAnsi="Aptos" w:cs="Aptos"/>
                  <w:lang w:val="ja"/>
                </w:rPr>
                <w:id w:val="124670943"/>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p w14:paraId="42C24962" w14:textId="552FDF40" w:rsidR="7B97037E" w:rsidRDefault="7B97037E" w:rsidP="7B97037E">
            <w:pPr>
              <w:ind w:left="720"/>
            </w:pPr>
            <w:r w:rsidRPr="7B97037E">
              <w:rPr>
                <w:rFonts w:ascii="Aptos" w:eastAsia="Aptos" w:hAnsi="Aptos" w:cs="Aptos"/>
                <w:b/>
                <w:bCs/>
                <w:sz w:val="28"/>
                <w:szCs w:val="28"/>
              </w:rPr>
              <w:t xml:space="preserve">        </w:t>
            </w:r>
          </w:p>
          <w:p w14:paraId="7953B7D0" w14:textId="3C2EAE18" w:rsidR="7B97037E" w:rsidRDefault="7B97037E" w:rsidP="7B97037E">
            <w:pPr>
              <w:rPr>
                <w:rFonts w:ascii="MS Gothic" w:eastAsia="MS Gothic" w:hAnsi="MS Gothic" w:cs="MS Gothic"/>
              </w:rPr>
            </w:pPr>
            <w:r w:rsidRPr="7B97037E">
              <w:rPr>
                <w:rFonts w:ascii="Arial" w:eastAsia="Arial" w:hAnsi="Arial" w:cs="Arial"/>
              </w:rPr>
              <w:t xml:space="preserve">            NO</w:t>
            </w:r>
            <w:r w:rsidR="00C27F0D">
              <w:rPr>
                <w:rFonts w:ascii="Arial" w:eastAsia="Arial" w:hAnsi="Arial" w:cs="Arial"/>
              </w:rPr>
              <w:tab/>
            </w:r>
            <w:r w:rsidR="00C27F0D" w:rsidRPr="00C27F0D">
              <w:rPr>
                <w:rFonts w:ascii="Aptos" w:eastAsia="Aptos" w:hAnsi="Aptos" w:cs="Aptos"/>
                <w:lang w:val="ja"/>
              </w:rPr>
              <w:t xml:space="preserve"> </w:t>
            </w:r>
            <w:sdt>
              <w:sdtPr>
                <w:rPr>
                  <w:rFonts w:ascii="Aptos" w:eastAsia="Aptos" w:hAnsi="Aptos" w:cs="Aptos"/>
                  <w:lang w:val="ja"/>
                </w:rPr>
                <w:id w:val="-1650354074"/>
                <w14:checkbox>
                  <w14:checked w14:val="0"/>
                  <w14:checkedState w14:val="2612" w14:font="MS Gothic"/>
                  <w14:uncheckedState w14:val="2610" w14:font="MS Gothic"/>
                </w14:checkbox>
              </w:sdtPr>
              <w:sdtEndPr/>
              <w:sdtContent>
                <w:r w:rsidR="00C27F0D">
                  <w:rPr>
                    <w:rFonts w:ascii="MS Gothic" w:eastAsia="MS Gothic" w:hAnsi="MS Gothic" w:cs="Aptos" w:hint="eastAsia"/>
                    <w:lang w:val="ja"/>
                  </w:rPr>
                  <w:t>☐</w:t>
                </w:r>
              </w:sdtContent>
            </w:sdt>
            <w:r w:rsidR="00C27F0D" w:rsidRPr="7B97037E">
              <w:rPr>
                <w:rFonts w:ascii="Aptos" w:eastAsia="Aptos" w:hAnsi="Aptos" w:cs="Aptos"/>
              </w:rPr>
              <w:t xml:space="preserve"> </w:t>
            </w:r>
            <w:r w:rsidR="00C27F0D" w:rsidRPr="7B97037E">
              <w:rPr>
                <w:rFonts w:ascii="Times New Roman" w:eastAsia="Times New Roman" w:hAnsi="Times New Roman" w:cs="Times New Roman"/>
                <w:lang w:val="ja"/>
              </w:rPr>
              <w:t xml:space="preserve"> </w:t>
            </w:r>
          </w:p>
          <w:p w14:paraId="4E3B59FB" w14:textId="11E51D13" w:rsidR="7B97037E" w:rsidRDefault="7B97037E" w:rsidP="7B97037E">
            <w:r w:rsidRPr="7B97037E">
              <w:rPr>
                <w:rFonts w:ascii="Aptos" w:eastAsia="Aptos" w:hAnsi="Aptos" w:cs="Aptos"/>
              </w:rPr>
              <w:t xml:space="preserve">              </w:t>
            </w:r>
          </w:p>
        </w:tc>
      </w:tr>
      <w:tr w:rsidR="7B97037E" w14:paraId="66741DCC" w14:textId="77777777" w:rsidTr="2E79881E">
        <w:trPr>
          <w:trHeight w:val="300"/>
        </w:trPr>
        <w:tc>
          <w:tcPr>
            <w:tcW w:w="3085" w:type="dxa"/>
            <w:tcBorders>
              <w:top w:val="single" w:sz="8" w:space="0" w:color="000000" w:themeColor="text1"/>
              <w:left w:val="single" w:sz="8" w:space="0" w:color="auto"/>
              <w:bottom w:val="single" w:sz="8" w:space="0" w:color="000000" w:themeColor="text1"/>
              <w:right w:val="single" w:sz="8" w:space="0" w:color="000000" w:themeColor="text1"/>
            </w:tcBorders>
            <w:tcMar>
              <w:left w:w="105" w:type="dxa"/>
              <w:right w:w="105" w:type="dxa"/>
            </w:tcMar>
          </w:tcPr>
          <w:p w14:paraId="19EC8970" w14:textId="59136429" w:rsidR="7B97037E" w:rsidRDefault="7B97037E" w:rsidP="7B97037E">
            <w:del w:id="1" w:author="Microsoft Word" w:date="2024-08-06T17:05:00Z" w16du:dateUtc="2024-08-06T16:05:00Z">
              <w:r w:rsidRPr="7B97037E">
                <w:rPr>
                  <w:rFonts w:ascii="Arial" w:eastAsia="Arial" w:hAnsi="Arial" w:cs="Arial"/>
                  <w:b/>
                  <w:bCs/>
                </w:rPr>
                <w:delText xml:space="preserve"> </w:delText>
              </w:r>
            </w:del>
          </w:p>
        </w:tc>
        <w:tc>
          <w:tcPr>
            <w:tcW w:w="2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F2B24BF" w14:textId="3403F8AE" w:rsidR="7B97037E" w:rsidRDefault="7B97037E" w:rsidP="2E79881E">
            <w:pPr>
              <w:rPr>
                <w:rFonts w:ascii="Aptos" w:eastAsia="Aptos" w:hAnsi="Aptos" w:cs="Aptos"/>
              </w:rPr>
            </w:pPr>
          </w:p>
        </w:tc>
        <w:tc>
          <w:tcPr>
            <w:tcW w:w="2765" w:type="dxa"/>
            <w:tcBorders>
              <w:top w:val="nil"/>
              <w:left w:val="single" w:sz="8" w:space="0" w:color="000000" w:themeColor="text1"/>
              <w:bottom w:val="single" w:sz="8" w:space="0" w:color="000000" w:themeColor="text1"/>
              <w:right w:val="single" w:sz="8" w:space="0" w:color="auto"/>
            </w:tcBorders>
            <w:tcMar>
              <w:left w:w="105" w:type="dxa"/>
              <w:right w:w="105" w:type="dxa"/>
            </w:tcMar>
          </w:tcPr>
          <w:p w14:paraId="2811F6C6" w14:textId="07FEB4D0" w:rsidR="7B97037E" w:rsidRDefault="7B97037E" w:rsidP="7B97037E">
            <w:pPr>
              <w:rPr>
                <w:rFonts w:ascii="Aptos" w:eastAsia="Aptos" w:hAnsi="Aptos" w:cs="Aptos"/>
              </w:rPr>
            </w:pPr>
          </w:p>
        </w:tc>
      </w:tr>
    </w:tbl>
    <w:p w14:paraId="349ECAB5" w14:textId="7C249768" w:rsidR="00C27F0D" w:rsidRDefault="00C27F0D" w:rsidP="7B97037E">
      <w:pPr>
        <w:pStyle w:val="ListParagraph"/>
        <w:spacing w:after="0" w:line="240" w:lineRule="auto"/>
        <w:rPr>
          <w:rFonts w:ascii="Arial" w:eastAsia="Arial" w:hAnsi="Arial" w:cs="Arial"/>
          <w:b/>
          <w:bCs/>
          <w:highlight w:val="yellow"/>
          <w:lang w:val="en-GB"/>
        </w:rPr>
      </w:pPr>
    </w:p>
    <w:p w14:paraId="6D6F5DB0" w14:textId="77777777" w:rsidR="00C27F0D" w:rsidRDefault="00C27F0D">
      <w:pPr>
        <w:rPr>
          <w:rFonts w:ascii="Arial" w:eastAsia="Arial" w:hAnsi="Arial" w:cs="Arial"/>
          <w:b/>
          <w:bCs/>
          <w:highlight w:val="yellow"/>
          <w:lang w:val="en-GB"/>
        </w:rPr>
      </w:pPr>
      <w:r>
        <w:rPr>
          <w:rFonts w:ascii="Arial" w:eastAsia="Arial" w:hAnsi="Arial" w:cs="Arial"/>
          <w:b/>
          <w:bCs/>
          <w:highlight w:val="yellow"/>
          <w:lang w:val="en-GB"/>
        </w:rPr>
        <w:br w:type="page"/>
      </w:r>
    </w:p>
    <w:p w14:paraId="5EB4A7D9" w14:textId="1A59DAD2" w:rsidR="00E9303B" w:rsidRPr="0064651A" w:rsidRDefault="00050829" w:rsidP="0064651A">
      <w:pPr>
        <w:pStyle w:val="ListParagraph"/>
        <w:numPr>
          <w:ilvl w:val="0"/>
          <w:numId w:val="8"/>
        </w:numPr>
        <w:spacing w:after="0" w:line="240" w:lineRule="auto"/>
        <w:rPr>
          <w:rFonts w:ascii="Arial" w:eastAsia="Arial" w:hAnsi="Arial" w:cs="Arial"/>
          <w:b/>
          <w:bCs/>
          <w:lang w:val="en-GB"/>
        </w:rPr>
      </w:pPr>
      <w:r w:rsidRPr="0064651A">
        <w:rPr>
          <w:rFonts w:ascii="Arial" w:eastAsia="Arial" w:hAnsi="Arial" w:cs="Arial"/>
          <w:b/>
          <w:bCs/>
          <w:lang w:val="en-GB"/>
        </w:rPr>
        <w:lastRenderedPageBreak/>
        <w:t xml:space="preserve">Do you currently offer any health and </w:t>
      </w:r>
      <w:r w:rsidR="000964DA" w:rsidRPr="0064651A">
        <w:rPr>
          <w:rFonts w:ascii="Arial" w:eastAsia="Arial" w:hAnsi="Arial" w:cs="Arial"/>
          <w:b/>
          <w:bCs/>
          <w:lang w:val="en-GB"/>
        </w:rPr>
        <w:t xml:space="preserve">wellbeing activities </w:t>
      </w:r>
      <w:r w:rsidRPr="0064651A">
        <w:rPr>
          <w:rFonts w:ascii="Arial" w:eastAsia="Arial" w:hAnsi="Arial" w:cs="Arial"/>
          <w:b/>
          <w:bCs/>
          <w:lang w:val="en-GB"/>
        </w:rPr>
        <w:t>or services to your</w:t>
      </w:r>
      <w:r w:rsidR="000964DA" w:rsidRPr="0064651A">
        <w:rPr>
          <w:rFonts w:ascii="Arial" w:eastAsia="Arial" w:hAnsi="Arial" w:cs="Arial"/>
          <w:b/>
          <w:bCs/>
          <w:lang w:val="en-GB"/>
        </w:rPr>
        <w:t xml:space="preserve"> employees</w:t>
      </w:r>
      <w:r w:rsidRPr="0064651A">
        <w:rPr>
          <w:rFonts w:ascii="Arial" w:eastAsia="Arial" w:hAnsi="Arial" w:cs="Arial"/>
          <w:b/>
          <w:bCs/>
          <w:lang w:val="en-GB"/>
        </w:rPr>
        <w:t xml:space="preserve"> (if answered yes, please provide details)</w:t>
      </w:r>
      <w:r w:rsidR="00415CCB" w:rsidRPr="0064651A">
        <w:rPr>
          <w:rFonts w:ascii="Arial" w:eastAsia="Arial" w:hAnsi="Arial" w:cs="Arial"/>
          <w:b/>
          <w:bCs/>
          <w:lang w:val="en-GB"/>
        </w:rPr>
        <w:t>.</w:t>
      </w:r>
      <w:r w:rsidR="00C27F0D" w:rsidRPr="0064651A">
        <w:rPr>
          <w:rFonts w:ascii="Arial" w:eastAsia="Arial" w:hAnsi="Arial" w:cs="Arial"/>
          <w:b/>
          <w:bCs/>
          <w:lang w:val="en-GB"/>
        </w:rPr>
        <w:br/>
      </w:r>
    </w:p>
    <w:tbl>
      <w:tblPr>
        <w:tblStyle w:val="TableGrid"/>
        <w:tblW w:w="0" w:type="auto"/>
        <w:tblInd w:w="-5" w:type="dxa"/>
        <w:tblBorders>
          <w:top w:val="single" w:sz="4" w:space="0" w:color="196B24" w:themeColor="accent3"/>
          <w:left w:val="single" w:sz="4" w:space="0" w:color="196B24" w:themeColor="accent3"/>
          <w:bottom w:val="single" w:sz="4" w:space="0" w:color="196B24" w:themeColor="accent3"/>
          <w:right w:val="single" w:sz="4" w:space="0" w:color="196B24" w:themeColor="accent3"/>
          <w:insideH w:val="single" w:sz="4" w:space="0" w:color="196B24" w:themeColor="accent3"/>
          <w:insideV w:val="single" w:sz="4" w:space="0" w:color="196B24" w:themeColor="accent3"/>
        </w:tblBorders>
        <w:tblLook w:val="04A0" w:firstRow="1" w:lastRow="0" w:firstColumn="1" w:lastColumn="0" w:noHBand="0" w:noVBand="1"/>
      </w:tblPr>
      <w:tblGrid>
        <w:gridCol w:w="9355"/>
      </w:tblGrid>
      <w:tr w:rsidR="00E9303B" w:rsidRPr="00834484" w14:paraId="64DA3EE9" w14:textId="77777777" w:rsidTr="009318F5">
        <w:tc>
          <w:tcPr>
            <w:tcW w:w="9355" w:type="dxa"/>
          </w:tcPr>
          <w:p w14:paraId="1CD1BCE9" w14:textId="652A395E" w:rsidR="00050829" w:rsidRPr="00C27F0D" w:rsidRDefault="00C27F0D" w:rsidP="00C27F0D">
            <w:pPr>
              <w:ind w:left="360"/>
              <w:rPr>
                <w:rFonts w:ascii="MS Gothic" w:eastAsia="MS Gothic" w:hAnsi="MS Gothic" w:cs="Arial"/>
                <w:lang w:val="en-GB"/>
              </w:rPr>
            </w:pPr>
            <w:r>
              <w:rPr>
                <w:rFonts w:ascii="Arial" w:eastAsia="Arial" w:hAnsi="Arial" w:cs="Arial"/>
                <w:lang w:val="en-GB"/>
              </w:rPr>
              <w:br/>
            </w:r>
            <w:r w:rsidR="00050829" w:rsidRPr="00C27F0D">
              <w:rPr>
                <w:rFonts w:ascii="Arial" w:eastAsia="Arial" w:hAnsi="Arial" w:cs="Arial"/>
                <w:lang w:val="en-GB"/>
              </w:rPr>
              <w:t>YES</w:t>
            </w:r>
            <w:r w:rsidR="00050829" w:rsidRPr="00834484">
              <w:tab/>
            </w:r>
            <w:r w:rsidR="00050829" w:rsidRPr="00C27F0D">
              <w:rPr>
                <w:rFonts w:ascii="Arial" w:eastAsia="Arial" w:hAnsi="Arial" w:cs="Arial"/>
                <w:lang w:val="en-GB"/>
              </w:rPr>
              <w:t xml:space="preserve"> </w:t>
            </w:r>
            <w:r w:rsidR="00050829" w:rsidRPr="00834484">
              <w:tab/>
            </w:r>
            <w:r w:rsidR="00050829" w:rsidRPr="00834484">
              <w:tab/>
            </w:r>
            <w:sdt>
              <w:sdtPr>
                <w:rPr>
                  <w:rFonts w:ascii="MS Gothic" w:eastAsia="MS Gothic" w:hAnsi="MS Gothic" w:cs="Arial"/>
                  <w:lang w:val="en-GB"/>
                </w:rPr>
                <w:id w:val="-1387637333"/>
                <w14:checkbox>
                  <w14:checked w14:val="0"/>
                  <w14:checkedState w14:val="2612" w14:font="MS Gothic"/>
                  <w14:uncheckedState w14:val="2610" w14:font="MS Gothic"/>
                </w14:checkbox>
              </w:sdtPr>
              <w:sdtEndPr/>
              <w:sdtContent>
                <w:r w:rsidRPr="00C27F0D">
                  <w:rPr>
                    <w:rFonts w:ascii="MS Gothic" w:eastAsia="MS Gothic" w:hAnsi="MS Gothic" w:cs="Arial" w:hint="eastAsia"/>
                    <w:lang w:val="en-GB"/>
                  </w:rPr>
                  <w:t>☐</w:t>
                </w:r>
              </w:sdtContent>
            </w:sdt>
          </w:p>
          <w:p w14:paraId="354907CB" w14:textId="77777777" w:rsidR="00050829" w:rsidRPr="00834484" w:rsidRDefault="00050829" w:rsidP="00050829">
            <w:pPr>
              <w:pStyle w:val="ListParagraph"/>
              <w:rPr>
                <w:b/>
                <w:bCs/>
                <w:sz w:val="28"/>
                <w:szCs w:val="28"/>
              </w:rPr>
            </w:pPr>
            <w:r w:rsidRPr="00834484">
              <w:rPr>
                <w:b/>
                <w:bCs/>
                <w:sz w:val="28"/>
                <w:szCs w:val="28"/>
              </w:rPr>
              <w:t xml:space="preserve">        </w:t>
            </w:r>
          </w:p>
          <w:p w14:paraId="26CE0F9F" w14:textId="28615689" w:rsidR="004019BC" w:rsidRPr="00834484" w:rsidRDefault="00050829" w:rsidP="00050829">
            <w:pPr>
              <w:rPr>
                <w:rFonts w:cs="Arial"/>
                <w:color w:val="FF0000"/>
              </w:rPr>
            </w:pPr>
            <w:r w:rsidRPr="00834484">
              <w:rPr>
                <w:rFonts w:ascii="Arial" w:eastAsia="Arial" w:hAnsi="Arial" w:cs="Arial"/>
                <w:lang w:val="en-GB"/>
              </w:rPr>
              <w:t xml:space="preserve">     </w:t>
            </w:r>
            <w:r w:rsidR="00C27F0D">
              <w:rPr>
                <w:rFonts w:ascii="Arial" w:eastAsia="Arial" w:hAnsi="Arial" w:cs="Arial"/>
                <w:lang w:val="en-GB"/>
              </w:rPr>
              <w:t xml:space="preserve"> </w:t>
            </w:r>
            <w:r w:rsidRPr="00834484">
              <w:rPr>
                <w:rFonts w:ascii="Arial" w:eastAsia="Arial" w:hAnsi="Arial" w:cs="Arial"/>
                <w:lang w:val="en-GB"/>
              </w:rPr>
              <w:t>NO</w:t>
            </w:r>
            <w:r w:rsidRPr="00834484">
              <w:tab/>
            </w:r>
            <w:r w:rsidRPr="00834484">
              <w:rPr>
                <w:rFonts w:ascii="Arial" w:eastAsia="Arial" w:hAnsi="Arial" w:cs="Arial"/>
                <w:lang w:val="en-GB"/>
              </w:rPr>
              <w:t xml:space="preserve"> </w:t>
            </w:r>
            <w:r w:rsidRPr="00834484">
              <w:tab/>
            </w:r>
            <w:r w:rsidRPr="00834484">
              <w:tab/>
            </w:r>
            <w:sdt>
              <w:sdtPr>
                <w:rPr>
                  <w:rFonts w:ascii="MS Gothic" w:eastAsia="MS Gothic" w:hAnsi="MS Gothic" w:cs="Arial"/>
                  <w:lang w:val="en-GB"/>
                </w:rPr>
                <w:id w:val="-381029909"/>
                <w14:checkbox>
                  <w14:checked w14:val="0"/>
                  <w14:checkedState w14:val="2612" w14:font="MS Gothic"/>
                  <w14:uncheckedState w14:val="2610" w14:font="MS Gothic"/>
                </w14:checkbox>
              </w:sdtPr>
              <w:sdtEndPr/>
              <w:sdtContent>
                <w:r w:rsidR="00C27F0D">
                  <w:rPr>
                    <w:rFonts w:ascii="MS Gothic" w:eastAsia="MS Gothic" w:hAnsi="MS Gothic" w:cs="Arial" w:hint="eastAsia"/>
                    <w:lang w:val="en-GB"/>
                  </w:rPr>
                  <w:t>☐</w:t>
                </w:r>
              </w:sdtContent>
            </w:sdt>
          </w:p>
          <w:p w14:paraId="447DDD1C" w14:textId="77777777" w:rsidR="00050829" w:rsidRPr="00834484" w:rsidRDefault="00050829" w:rsidP="00050829">
            <w:pPr>
              <w:rPr>
                <w:rFonts w:cs="Arial"/>
                <w:color w:val="FF0000"/>
              </w:rPr>
            </w:pPr>
          </w:p>
          <w:p w14:paraId="3D6794AF" w14:textId="77777777" w:rsidR="00050829" w:rsidRPr="00C27F0D" w:rsidRDefault="00050829" w:rsidP="00C27F0D">
            <w:pPr>
              <w:rPr>
                <w:rFonts w:cs="Arial"/>
                <w:color w:val="000000" w:themeColor="text1"/>
              </w:rPr>
            </w:pPr>
            <w:r w:rsidRPr="00C27F0D">
              <w:rPr>
                <w:rFonts w:cs="Arial"/>
                <w:b/>
                <w:bCs/>
                <w:color w:val="000000" w:themeColor="text1"/>
              </w:rPr>
              <w:t>Details</w:t>
            </w:r>
            <w:r w:rsidRPr="00C27F0D">
              <w:rPr>
                <w:rFonts w:cs="Arial"/>
                <w:color w:val="000000" w:themeColor="text1"/>
              </w:rPr>
              <w:t>:</w:t>
            </w:r>
          </w:p>
          <w:p w14:paraId="5F75B227" w14:textId="031FE130" w:rsidR="00050829" w:rsidRPr="00834484" w:rsidRDefault="00C27F0D" w:rsidP="00C27F0D">
            <w:pPr>
              <w:pStyle w:val="ListParagraph"/>
              <w:spacing w:line="276" w:lineRule="auto"/>
              <w:rPr>
                <w:rFonts w:cs="Arial"/>
                <w:color w:val="000000" w:themeColor="text1"/>
              </w:rPr>
            </w:pPr>
            <w:r>
              <w:rPr>
                <w:rFonts w:cs="Arial"/>
                <w:color w:val="000000" w:themeColor="text1"/>
              </w:rPr>
              <w:t>________________________________________________________________________</w:t>
            </w:r>
            <w:r>
              <w:rPr>
                <w:rFonts w:cs="Arial"/>
                <w:color w:val="000000" w:themeColor="text1"/>
              </w:rPr>
              <w:br/>
              <w:t>________________________________________________________________________</w:t>
            </w:r>
          </w:p>
          <w:p w14:paraId="70629FAD" w14:textId="77777777" w:rsidR="00050829" w:rsidRDefault="00C27F0D" w:rsidP="00C27F0D">
            <w:pPr>
              <w:pStyle w:val="ListParagraph"/>
              <w:spacing w:line="276" w:lineRule="auto"/>
              <w:rPr>
                <w:rFonts w:cs="Arial"/>
                <w:color w:val="FF0000"/>
              </w:rPr>
            </w:pPr>
            <w:r>
              <w:rPr>
                <w:rFonts w:cs="Arial"/>
                <w:color w:val="000000" w:themeColor="text1"/>
              </w:rPr>
              <w:t>________________________________________________________________________</w:t>
            </w:r>
            <w:r>
              <w:rPr>
                <w:rFonts w:cs="Arial"/>
                <w:color w:val="000000" w:themeColor="text1"/>
              </w:rPr>
              <w:br/>
            </w:r>
          </w:p>
          <w:p w14:paraId="0E155E95" w14:textId="4E4C64B4" w:rsidR="00C27F0D" w:rsidRPr="00834484" w:rsidRDefault="00C27F0D" w:rsidP="00C27F0D">
            <w:pPr>
              <w:pStyle w:val="ListParagraph"/>
              <w:rPr>
                <w:rFonts w:cs="Arial"/>
                <w:color w:val="FF0000"/>
              </w:rPr>
            </w:pPr>
          </w:p>
        </w:tc>
      </w:tr>
    </w:tbl>
    <w:p w14:paraId="5E45801B" w14:textId="77777777" w:rsidR="00C27F0D" w:rsidRDefault="00C27F0D" w:rsidP="00C27F0D">
      <w:pPr>
        <w:rPr>
          <w:rFonts w:ascii="Arial" w:eastAsia="Arial" w:hAnsi="Arial" w:cs="Arial"/>
          <w:b/>
          <w:bCs/>
          <w:lang w:val="en-GB"/>
        </w:rPr>
      </w:pPr>
    </w:p>
    <w:p w14:paraId="2F70BEAB" w14:textId="69699F8A" w:rsidR="0023399B" w:rsidRPr="00C27F0D" w:rsidRDefault="00E66DCE" w:rsidP="0064651A">
      <w:pPr>
        <w:pStyle w:val="ListParagraph"/>
        <w:numPr>
          <w:ilvl w:val="0"/>
          <w:numId w:val="8"/>
        </w:numPr>
        <w:rPr>
          <w:rFonts w:ascii="Arial" w:eastAsia="Arial" w:hAnsi="Arial" w:cs="Arial"/>
          <w:b/>
          <w:bCs/>
          <w:lang w:val="en-GB"/>
        </w:rPr>
      </w:pPr>
      <w:r w:rsidRPr="00C27F0D">
        <w:rPr>
          <w:rFonts w:ascii="Arial" w:eastAsia="Arial" w:hAnsi="Arial" w:cs="Arial"/>
          <w:b/>
          <w:bCs/>
          <w:lang w:val="en-GB"/>
        </w:rPr>
        <w:t>Provide details of your proposed initiative</w:t>
      </w:r>
      <w:r w:rsidR="0006520E" w:rsidRPr="00C27F0D">
        <w:rPr>
          <w:rFonts w:ascii="Arial" w:eastAsia="Arial" w:hAnsi="Arial" w:cs="Arial"/>
          <w:b/>
          <w:bCs/>
          <w:lang w:val="en-GB"/>
        </w:rPr>
        <w:t xml:space="preserve"> </w:t>
      </w:r>
      <w:r w:rsidR="009318F5" w:rsidRPr="00C27F0D">
        <w:rPr>
          <w:rFonts w:ascii="Arial" w:eastAsia="Arial" w:hAnsi="Arial" w:cs="Arial"/>
          <w:b/>
          <w:bCs/>
          <w:lang w:val="en-GB"/>
        </w:rPr>
        <w:t xml:space="preserve">relating your response to </w:t>
      </w:r>
      <w:r w:rsidR="00050829" w:rsidRPr="00C27F0D">
        <w:rPr>
          <w:rFonts w:ascii="Arial" w:eastAsia="Arial" w:hAnsi="Arial" w:cs="Arial"/>
          <w:b/>
          <w:bCs/>
          <w:lang w:val="en-GB"/>
        </w:rPr>
        <w:t>as many of the areas</w:t>
      </w:r>
      <w:r w:rsidR="009318F5" w:rsidRPr="00C27F0D">
        <w:rPr>
          <w:rFonts w:ascii="Arial" w:eastAsia="Arial" w:hAnsi="Arial" w:cs="Arial"/>
          <w:b/>
          <w:bCs/>
          <w:lang w:val="en-GB"/>
        </w:rPr>
        <w:t xml:space="preserve"> in the </w:t>
      </w:r>
      <w:r w:rsidR="0006520E" w:rsidRPr="00C27F0D">
        <w:rPr>
          <w:rFonts w:ascii="Arial" w:eastAsia="Arial" w:hAnsi="Arial" w:cs="Arial"/>
          <w:b/>
          <w:bCs/>
          <w:lang w:val="en-GB"/>
        </w:rPr>
        <w:t xml:space="preserve">Take 5 </w:t>
      </w:r>
      <w:r w:rsidR="56D5FB27" w:rsidRPr="00C27F0D">
        <w:rPr>
          <w:rFonts w:ascii="Arial" w:eastAsia="Arial" w:hAnsi="Arial" w:cs="Arial"/>
          <w:b/>
          <w:bCs/>
          <w:lang w:val="en-GB"/>
        </w:rPr>
        <w:t>Steps</w:t>
      </w:r>
      <w:r w:rsidR="0006520E" w:rsidRPr="00C27F0D">
        <w:rPr>
          <w:rFonts w:ascii="Arial" w:eastAsia="Arial" w:hAnsi="Arial" w:cs="Arial"/>
          <w:b/>
          <w:bCs/>
          <w:lang w:val="en-GB"/>
        </w:rPr>
        <w:t xml:space="preserve"> to Wellbeing</w:t>
      </w:r>
      <w:r w:rsidR="42D50980" w:rsidRPr="00C27F0D">
        <w:rPr>
          <w:rFonts w:ascii="Arial" w:eastAsia="Arial" w:hAnsi="Arial" w:cs="Arial"/>
          <w:b/>
          <w:bCs/>
          <w:lang w:val="en-GB"/>
        </w:rPr>
        <w:t xml:space="preserve"> </w:t>
      </w:r>
      <w:r w:rsidR="08532251" w:rsidRPr="00C27F0D">
        <w:rPr>
          <w:rFonts w:ascii="Arial" w:eastAsia="Arial" w:hAnsi="Arial" w:cs="Arial"/>
          <w:b/>
          <w:bCs/>
          <w:lang w:val="en-GB"/>
        </w:rPr>
        <w:t>approach</w:t>
      </w:r>
      <w:r w:rsidR="00050829" w:rsidRPr="00C27F0D">
        <w:rPr>
          <w:rFonts w:ascii="Arial" w:eastAsia="Arial" w:hAnsi="Arial" w:cs="Arial"/>
          <w:b/>
          <w:bCs/>
          <w:lang w:val="en-GB"/>
        </w:rPr>
        <w:t xml:space="preserve"> as possible (see guidance notes for assi</w:t>
      </w:r>
      <w:r w:rsidR="00317B04" w:rsidRPr="00C27F0D">
        <w:rPr>
          <w:rFonts w:ascii="Arial" w:eastAsia="Arial" w:hAnsi="Arial" w:cs="Arial"/>
          <w:b/>
          <w:bCs/>
          <w:lang w:val="en-GB"/>
        </w:rPr>
        <w:t>stance in detailing your proposed initiative by reading the examples provided</w:t>
      </w:r>
      <w:r w:rsidR="00050829" w:rsidRPr="00C27F0D">
        <w:rPr>
          <w:rFonts w:ascii="Arial" w:eastAsia="Arial" w:hAnsi="Arial" w:cs="Arial"/>
          <w:b/>
          <w:bCs/>
          <w:lang w:val="en-GB"/>
        </w:rPr>
        <w:t>).</w:t>
      </w:r>
    </w:p>
    <w:p w14:paraId="54B2FF75" w14:textId="66C666F1" w:rsidR="009318F5" w:rsidRDefault="009318F5" w:rsidP="7B97037E">
      <w:pPr>
        <w:pBdr>
          <w:top w:val="single" w:sz="4" w:space="1" w:color="auto"/>
          <w:left w:val="single" w:sz="4" w:space="0" w:color="auto"/>
          <w:bottom w:val="single" w:sz="4" w:space="1" w:color="auto"/>
          <w:right w:val="single" w:sz="4" w:space="4" w:color="auto"/>
          <w:between w:val="single" w:sz="4" w:space="1" w:color="auto"/>
          <w:bar w:val="single" w:sz="4" w:color="auto"/>
        </w:pBdr>
      </w:pPr>
      <w:r>
        <w:br/>
      </w:r>
      <w:r>
        <w:br/>
      </w:r>
      <w:r>
        <w:br/>
      </w:r>
      <w:r>
        <w:br/>
      </w:r>
      <w:r>
        <w:br/>
      </w:r>
      <w:r>
        <w:br/>
      </w:r>
      <w:r>
        <w:br/>
      </w:r>
      <w:r>
        <w:br/>
      </w:r>
      <w:r>
        <w:br/>
      </w:r>
      <w:r>
        <w:br/>
      </w:r>
      <w:r>
        <w:br/>
      </w:r>
      <w:r>
        <w:br/>
      </w:r>
    </w:p>
    <w:p w14:paraId="2A413991" w14:textId="0083EBBF" w:rsidR="0BAE3350" w:rsidRDefault="0BAE3350" w:rsidP="7B97037E">
      <w:pPr>
        <w:rPr>
          <w:rFonts w:ascii="Arial" w:eastAsia="Arial" w:hAnsi="Arial" w:cs="Arial"/>
          <w:b/>
          <w:bCs/>
          <w:u w:val="single"/>
        </w:rPr>
      </w:pPr>
      <w:r w:rsidRPr="7B97037E">
        <w:rPr>
          <w:rFonts w:ascii="Arial" w:eastAsia="Arial" w:hAnsi="Arial" w:cs="Arial"/>
          <w:b/>
          <w:bCs/>
          <w:u w:val="single"/>
        </w:rPr>
        <w:t>Take 5 Steps to Wellbeing Approach</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9318F5" w14:paraId="7BE4FA7D" w14:textId="77777777" w:rsidTr="00FD637B">
        <w:trPr>
          <w:trHeight w:val="300"/>
        </w:trPr>
        <w:tc>
          <w:tcPr>
            <w:tcW w:w="9360" w:type="dxa"/>
            <w:tcMar>
              <w:left w:w="105" w:type="dxa"/>
              <w:right w:w="105" w:type="dxa"/>
            </w:tcMar>
          </w:tcPr>
          <w:p w14:paraId="266A989D" w14:textId="77777777" w:rsidR="009318F5" w:rsidRDefault="009318F5" w:rsidP="58DD8EA3">
            <w:pPr>
              <w:rPr>
                <w:rFonts w:ascii="Arial" w:eastAsia="Arial" w:hAnsi="Arial" w:cs="Arial"/>
              </w:rPr>
            </w:pPr>
            <w:r w:rsidRPr="58DD8EA3">
              <w:rPr>
                <w:rFonts w:ascii="Arial" w:eastAsia="Arial" w:hAnsi="Arial" w:cs="Arial"/>
                <w:b/>
                <w:bCs/>
                <w:lang w:val="en-GB"/>
              </w:rPr>
              <w:t>Connect</w:t>
            </w:r>
          </w:p>
          <w:p w14:paraId="2E7CB1DB" w14:textId="77777777" w:rsidR="009318F5" w:rsidRDefault="009318F5" w:rsidP="58DD8EA3">
            <w:pPr>
              <w:rPr>
                <w:rFonts w:ascii="Arial" w:eastAsia="Arial" w:hAnsi="Arial" w:cs="Arial"/>
                <w:sz w:val="20"/>
                <w:szCs w:val="20"/>
                <w:lang w:val="en-GB"/>
              </w:rPr>
            </w:pPr>
            <w:r w:rsidRPr="58DD8EA3">
              <w:rPr>
                <w:rFonts w:ascii="Arial" w:eastAsia="Arial" w:hAnsi="Arial" w:cs="Arial"/>
                <w:sz w:val="20"/>
                <w:szCs w:val="20"/>
                <w:lang w:val="en-GB"/>
              </w:rPr>
              <w:t>Connect with the people around you: family, friends, colleagues and neighbours at home, work, school or in your local community. Think of these relationships as the cornerstones of your life and spend time developing them. Building these connections will support and enrich you every day.</w:t>
            </w:r>
          </w:p>
          <w:p w14:paraId="22B6D217" w14:textId="77777777" w:rsidR="00C27F0D" w:rsidRDefault="00C27F0D" w:rsidP="58DD8EA3">
            <w:pPr>
              <w:rPr>
                <w:rFonts w:ascii="Arial" w:eastAsia="Arial" w:hAnsi="Arial" w:cs="Arial"/>
                <w:sz w:val="20"/>
                <w:szCs w:val="20"/>
                <w:lang w:val="en-GB"/>
              </w:rPr>
            </w:pPr>
          </w:p>
          <w:p w14:paraId="7D5D3B6D" w14:textId="034135FE" w:rsidR="00415CCB" w:rsidRDefault="00415CCB" w:rsidP="58DD8EA3">
            <w:pPr>
              <w:rPr>
                <w:rFonts w:ascii="Arial" w:eastAsia="Arial" w:hAnsi="Arial" w:cs="Arial"/>
              </w:rPr>
            </w:pPr>
          </w:p>
        </w:tc>
      </w:tr>
      <w:tr w:rsidR="009D56A9" w14:paraId="4BB66313" w14:textId="77777777" w:rsidTr="00D56E07">
        <w:trPr>
          <w:trHeight w:val="300"/>
        </w:trPr>
        <w:tc>
          <w:tcPr>
            <w:tcW w:w="9360" w:type="dxa"/>
            <w:tcMar>
              <w:left w:w="105" w:type="dxa"/>
              <w:right w:w="105" w:type="dxa"/>
            </w:tcMar>
          </w:tcPr>
          <w:p w14:paraId="46639EDF" w14:textId="77777777" w:rsidR="009D56A9" w:rsidRDefault="009D56A9" w:rsidP="58DD8EA3">
            <w:pPr>
              <w:rPr>
                <w:rFonts w:ascii="Arial" w:eastAsia="Arial" w:hAnsi="Arial" w:cs="Arial"/>
              </w:rPr>
            </w:pPr>
            <w:r w:rsidRPr="58DD8EA3">
              <w:rPr>
                <w:rFonts w:ascii="Arial" w:eastAsia="Arial" w:hAnsi="Arial" w:cs="Arial"/>
                <w:b/>
                <w:bCs/>
                <w:lang w:val="en-GB"/>
              </w:rPr>
              <w:lastRenderedPageBreak/>
              <w:t>Keep Learning</w:t>
            </w:r>
          </w:p>
          <w:p w14:paraId="0426CE58" w14:textId="33121007" w:rsidR="00415CCB" w:rsidRDefault="009D56A9" w:rsidP="00415CCB">
            <w:pPr>
              <w:rPr>
                <w:rFonts w:ascii="Arial" w:eastAsia="Arial" w:hAnsi="Arial" w:cs="Arial"/>
                <w:sz w:val="20"/>
                <w:szCs w:val="20"/>
                <w:lang w:val="en-GB"/>
              </w:rPr>
            </w:pPr>
            <w:r w:rsidRPr="58DD8EA3">
              <w:rPr>
                <w:rFonts w:ascii="Arial" w:eastAsia="Arial" w:hAnsi="Arial" w:cs="Arial"/>
                <w:sz w:val="20"/>
                <w:szCs w:val="20"/>
                <w:lang w:val="en-GB"/>
              </w:rPr>
              <w:t>Don’t be afraid to try something new, rediscover an old hobby or sign up for a course. Take on a different responsibility, fix a bike, learn to play an instrument or how to cook your favourite food. Set a challenge you will enjoy. Learning new things will make you more confident, as well as being fun to do.</w:t>
            </w:r>
          </w:p>
        </w:tc>
      </w:tr>
      <w:tr w:rsidR="009D56A9" w14:paraId="1D5FA55A" w14:textId="77777777" w:rsidTr="00FF54C9">
        <w:trPr>
          <w:trHeight w:val="300"/>
        </w:trPr>
        <w:tc>
          <w:tcPr>
            <w:tcW w:w="9360" w:type="dxa"/>
            <w:tcMar>
              <w:left w:w="105" w:type="dxa"/>
              <w:right w:w="105" w:type="dxa"/>
            </w:tcMar>
          </w:tcPr>
          <w:p w14:paraId="697E82B1" w14:textId="77777777" w:rsidR="009D56A9" w:rsidRDefault="009D56A9" w:rsidP="58DD8EA3">
            <w:pPr>
              <w:rPr>
                <w:rFonts w:ascii="Arial" w:eastAsia="Arial" w:hAnsi="Arial" w:cs="Arial"/>
              </w:rPr>
            </w:pPr>
            <w:r w:rsidRPr="58DD8EA3">
              <w:rPr>
                <w:rFonts w:ascii="Arial" w:eastAsia="Arial" w:hAnsi="Arial" w:cs="Arial"/>
                <w:b/>
                <w:bCs/>
                <w:lang w:val="en-GB"/>
              </w:rPr>
              <w:t>Be Active</w:t>
            </w:r>
          </w:p>
          <w:p w14:paraId="0DF0BA55" w14:textId="6728FB29" w:rsidR="009D56A9" w:rsidRDefault="009D56A9" w:rsidP="58DD8EA3">
            <w:pPr>
              <w:rPr>
                <w:rFonts w:ascii="Arial" w:eastAsia="Arial" w:hAnsi="Arial" w:cs="Arial"/>
                <w:sz w:val="20"/>
                <w:szCs w:val="20"/>
                <w:lang w:val="en-GB"/>
              </w:rPr>
            </w:pPr>
            <w:r w:rsidRPr="58DD8EA3">
              <w:rPr>
                <w:rFonts w:ascii="Arial" w:eastAsia="Arial" w:hAnsi="Arial" w:cs="Arial"/>
                <w:sz w:val="20"/>
                <w:szCs w:val="20"/>
                <w:lang w:val="en-GB"/>
              </w:rPr>
              <w:t>Go for a walk or run, cycle, play a game, garden or dance. Exercising makes you feel good. Most importantly, discover a physical activity that you enjoy; one that suits your level of mobility and fitness</w:t>
            </w:r>
            <w:r w:rsidR="00415CCB">
              <w:rPr>
                <w:rFonts w:ascii="Arial" w:eastAsia="Arial" w:hAnsi="Arial" w:cs="Arial"/>
                <w:sz w:val="20"/>
                <w:szCs w:val="20"/>
                <w:lang w:val="en-GB"/>
              </w:rPr>
              <w:t>.</w:t>
            </w:r>
          </w:p>
          <w:p w14:paraId="36487201" w14:textId="3CE2613F" w:rsidR="00415CCB" w:rsidRDefault="00415CCB" w:rsidP="58DD8EA3">
            <w:pPr>
              <w:rPr>
                <w:rFonts w:ascii="Arial" w:eastAsia="Arial" w:hAnsi="Arial" w:cs="Arial"/>
              </w:rPr>
            </w:pPr>
          </w:p>
        </w:tc>
      </w:tr>
      <w:tr w:rsidR="009D56A9" w14:paraId="6F0FD373" w14:textId="77777777" w:rsidTr="00B64E2E">
        <w:trPr>
          <w:trHeight w:val="300"/>
        </w:trPr>
        <w:tc>
          <w:tcPr>
            <w:tcW w:w="9360" w:type="dxa"/>
            <w:tcMar>
              <w:left w:w="105" w:type="dxa"/>
              <w:right w:w="105" w:type="dxa"/>
            </w:tcMar>
          </w:tcPr>
          <w:p w14:paraId="08FC3A8D" w14:textId="77777777" w:rsidR="009D56A9" w:rsidRDefault="009D56A9" w:rsidP="58DD8EA3">
            <w:pPr>
              <w:rPr>
                <w:rFonts w:ascii="Arial" w:eastAsia="Arial" w:hAnsi="Arial" w:cs="Arial"/>
              </w:rPr>
            </w:pPr>
            <w:r w:rsidRPr="58DD8EA3">
              <w:rPr>
                <w:rFonts w:ascii="Arial" w:eastAsia="Arial" w:hAnsi="Arial" w:cs="Arial"/>
                <w:b/>
                <w:bCs/>
                <w:lang w:val="en-GB"/>
              </w:rPr>
              <w:t>Take Notice</w:t>
            </w:r>
          </w:p>
          <w:p w14:paraId="4A41DFD2" w14:textId="77777777" w:rsidR="009D56A9" w:rsidRDefault="009D56A9" w:rsidP="58DD8EA3">
            <w:pPr>
              <w:rPr>
                <w:rFonts w:ascii="Arial" w:eastAsia="Arial" w:hAnsi="Arial" w:cs="Arial"/>
                <w:sz w:val="20"/>
                <w:szCs w:val="20"/>
                <w:lang w:val="en-GB"/>
              </w:rPr>
            </w:pPr>
            <w:r w:rsidRPr="58DD8EA3">
              <w:rPr>
                <w:rFonts w:ascii="Arial" w:eastAsia="Arial" w:hAnsi="Arial" w:cs="Arial"/>
                <w:sz w:val="20"/>
                <w:szCs w:val="20"/>
                <w:lang w:val="en-GB"/>
              </w:rPr>
              <w:t>Stop, pause, or take a moment to look around you. What can you see, feel, smell or even taste? Look for beautiful, new, unusual or extraordinary things in your everyday life and think about how that makes you feel.</w:t>
            </w:r>
          </w:p>
          <w:p w14:paraId="5DC7CAC6" w14:textId="01C20753" w:rsidR="00415CCB" w:rsidRDefault="00415CCB" w:rsidP="58DD8EA3">
            <w:pPr>
              <w:rPr>
                <w:rFonts w:ascii="Arial" w:eastAsia="Arial" w:hAnsi="Arial" w:cs="Arial"/>
              </w:rPr>
            </w:pPr>
          </w:p>
        </w:tc>
      </w:tr>
      <w:tr w:rsidR="009D56A9" w14:paraId="2D2CA9BF" w14:textId="77777777" w:rsidTr="00E71A2D">
        <w:trPr>
          <w:trHeight w:val="300"/>
        </w:trPr>
        <w:tc>
          <w:tcPr>
            <w:tcW w:w="9360" w:type="dxa"/>
            <w:tcMar>
              <w:left w:w="105" w:type="dxa"/>
              <w:right w:w="105" w:type="dxa"/>
            </w:tcMar>
          </w:tcPr>
          <w:p w14:paraId="5A741AAC" w14:textId="77777777" w:rsidR="009D56A9" w:rsidRDefault="009D56A9" w:rsidP="58DD8EA3">
            <w:pPr>
              <w:rPr>
                <w:rFonts w:ascii="Arial" w:eastAsia="Arial" w:hAnsi="Arial" w:cs="Arial"/>
              </w:rPr>
            </w:pPr>
            <w:r w:rsidRPr="58DD8EA3">
              <w:rPr>
                <w:rFonts w:ascii="Arial" w:eastAsia="Arial" w:hAnsi="Arial" w:cs="Arial"/>
                <w:b/>
                <w:bCs/>
                <w:lang w:val="en-GB"/>
              </w:rPr>
              <w:t>Give</w:t>
            </w:r>
          </w:p>
          <w:p w14:paraId="5D511491" w14:textId="77777777" w:rsidR="009D56A9" w:rsidRDefault="009D56A9" w:rsidP="58DD8EA3">
            <w:pPr>
              <w:rPr>
                <w:rFonts w:ascii="Arial" w:eastAsia="Arial" w:hAnsi="Arial" w:cs="Arial"/>
                <w:sz w:val="20"/>
                <w:szCs w:val="20"/>
                <w:lang w:val="en-GB"/>
              </w:rPr>
            </w:pPr>
            <w:r w:rsidRPr="58DD8EA3">
              <w:rPr>
                <w:rFonts w:ascii="Arial" w:eastAsia="Arial" w:hAnsi="Arial" w:cs="Arial"/>
                <w:sz w:val="20"/>
                <w:szCs w:val="20"/>
                <w:lang w:val="en-GB"/>
              </w:rPr>
              <w:t>Do something nice for a friend or stranger, thank someone, smile, volunteer your time or consider joining a community group. Look out as well as in. Seeing yourself and your happiness linked to the wider community can be incredibly rewarding and will create connections with the people around you.</w:t>
            </w:r>
          </w:p>
          <w:p w14:paraId="7E68D9F8" w14:textId="2B940AD3" w:rsidR="00415CCB" w:rsidRDefault="00415CCB" w:rsidP="58DD8EA3">
            <w:pPr>
              <w:rPr>
                <w:rFonts w:ascii="Arial" w:eastAsia="Arial" w:hAnsi="Arial" w:cs="Arial"/>
              </w:rPr>
            </w:pPr>
          </w:p>
        </w:tc>
      </w:tr>
    </w:tbl>
    <w:p w14:paraId="6CF02EA9" w14:textId="51A264C3" w:rsidR="00134BAF" w:rsidRDefault="00134BAF"/>
    <w:p w14:paraId="001C6128" w14:textId="3249251D" w:rsidR="00134BAF" w:rsidRPr="0064651A" w:rsidRDefault="00321DEE" w:rsidP="0064651A">
      <w:pPr>
        <w:pStyle w:val="ListParagraph"/>
        <w:numPr>
          <w:ilvl w:val="0"/>
          <w:numId w:val="8"/>
        </w:numPr>
        <w:rPr>
          <w:rFonts w:ascii="Arial" w:eastAsia="Arial" w:hAnsi="Arial" w:cs="Arial"/>
          <w:sz w:val="28"/>
          <w:szCs w:val="28"/>
          <w:lang w:val="en-GB"/>
        </w:rPr>
      </w:pPr>
      <w:r w:rsidRPr="0064651A">
        <w:rPr>
          <w:rFonts w:ascii="Arial" w:eastAsia="Arial" w:hAnsi="Arial" w:cs="Arial"/>
          <w:b/>
          <w:bCs/>
          <w:lang w:val="en-GB"/>
        </w:rPr>
        <w:t>Detail how this initiative</w:t>
      </w:r>
      <w:r w:rsidR="00D91F31" w:rsidRPr="0064651A">
        <w:rPr>
          <w:rFonts w:ascii="Arial" w:eastAsia="Arial" w:hAnsi="Arial" w:cs="Arial"/>
          <w:b/>
          <w:bCs/>
          <w:lang w:val="en-GB"/>
        </w:rPr>
        <w:t xml:space="preserve"> will</w:t>
      </w:r>
      <w:r w:rsidRPr="0064651A">
        <w:rPr>
          <w:rFonts w:ascii="Arial" w:eastAsia="Arial" w:hAnsi="Arial" w:cs="Arial"/>
          <w:b/>
          <w:bCs/>
          <w:lang w:val="en-GB"/>
        </w:rPr>
        <w:t xml:space="preserve"> </w:t>
      </w:r>
      <w:r w:rsidR="00B17D09" w:rsidRPr="0064651A">
        <w:rPr>
          <w:rFonts w:ascii="Arial" w:eastAsia="Arial" w:hAnsi="Arial" w:cs="Arial"/>
          <w:b/>
          <w:bCs/>
          <w:lang w:val="en-GB"/>
        </w:rPr>
        <w:t xml:space="preserve">benefit </w:t>
      </w:r>
      <w:r w:rsidRPr="0064651A">
        <w:rPr>
          <w:rFonts w:ascii="Arial" w:eastAsia="Arial" w:hAnsi="Arial" w:cs="Arial"/>
          <w:b/>
          <w:bCs/>
          <w:lang w:val="en-GB"/>
        </w:rPr>
        <w:t xml:space="preserve">your business, </w:t>
      </w:r>
      <w:r w:rsidR="00134BAF" w:rsidRPr="0064651A">
        <w:rPr>
          <w:rFonts w:ascii="Arial" w:eastAsia="Arial" w:hAnsi="Arial" w:cs="Arial"/>
          <w:b/>
          <w:bCs/>
          <w:lang w:val="en-GB"/>
        </w:rPr>
        <w:t xml:space="preserve">how it will </w:t>
      </w:r>
      <w:r w:rsidR="00B17D09" w:rsidRPr="0064651A">
        <w:rPr>
          <w:rFonts w:ascii="Arial" w:eastAsia="Arial" w:hAnsi="Arial" w:cs="Arial"/>
          <w:b/>
          <w:bCs/>
          <w:lang w:val="en-GB"/>
        </w:rPr>
        <w:t>benefit</w:t>
      </w:r>
      <w:r w:rsidR="00134BAF" w:rsidRPr="0064651A">
        <w:rPr>
          <w:rFonts w:ascii="Arial" w:eastAsia="Arial" w:hAnsi="Arial" w:cs="Arial"/>
          <w:b/>
          <w:bCs/>
          <w:lang w:val="en-GB"/>
        </w:rPr>
        <w:t xml:space="preserve"> you </w:t>
      </w:r>
      <w:r w:rsidRPr="0064651A">
        <w:rPr>
          <w:rFonts w:ascii="Arial" w:eastAsia="Arial" w:hAnsi="Arial" w:cs="Arial"/>
          <w:b/>
          <w:bCs/>
          <w:lang w:val="en-GB"/>
        </w:rPr>
        <w:t xml:space="preserve">as an </w:t>
      </w:r>
      <w:r w:rsidR="00151EE0" w:rsidRPr="0064651A">
        <w:rPr>
          <w:rFonts w:ascii="Arial" w:eastAsia="Arial" w:hAnsi="Arial" w:cs="Arial"/>
          <w:b/>
          <w:bCs/>
          <w:lang w:val="en-GB"/>
        </w:rPr>
        <w:t>employer and your employees</w:t>
      </w:r>
      <w:r w:rsidR="00BD5DE9" w:rsidRPr="0064651A">
        <w:rPr>
          <w:rFonts w:ascii="Arial" w:eastAsia="Arial" w:hAnsi="Arial" w:cs="Arial"/>
          <w:b/>
          <w:bCs/>
          <w:lang w:val="en-GB"/>
        </w:rPr>
        <w:t>.</w:t>
      </w:r>
    </w:p>
    <w:p w14:paraId="5BC7E424" w14:textId="09E697D1" w:rsidR="00134BAF" w:rsidRDefault="00582B1C" w:rsidP="00134B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Arial" w:hAnsi="Arial" w:cs="Arial"/>
          <w:sz w:val="28"/>
          <w:szCs w:val="28"/>
          <w:lang w:val="en-GB"/>
        </w:rPr>
      </w:pP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p>
    <w:p w14:paraId="4FF2D0F8" w14:textId="77777777" w:rsidR="00143031" w:rsidRDefault="00143031" w:rsidP="00143031">
      <w:pPr>
        <w:ind w:left="360"/>
        <w:rPr>
          <w:rFonts w:ascii="Arial" w:eastAsia="Arial" w:hAnsi="Arial" w:cs="Arial"/>
          <w:b/>
          <w:bCs/>
          <w:lang w:val="en-GB"/>
        </w:rPr>
      </w:pPr>
    </w:p>
    <w:p w14:paraId="73CE3D7F" w14:textId="0B8E2908" w:rsidR="00455A89" w:rsidRPr="00143031" w:rsidRDefault="00455A89" w:rsidP="0064651A">
      <w:pPr>
        <w:pStyle w:val="ListParagraph"/>
        <w:numPr>
          <w:ilvl w:val="0"/>
          <w:numId w:val="8"/>
        </w:numPr>
        <w:rPr>
          <w:rFonts w:ascii="Arial" w:eastAsia="Arial" w:hAnsi="Arial" w:cs="Arial"/>
        </w:rPr>
      </w:pPr>
      <w:r w:rsidRPr="7B97037E">
        <w:rPr>
          <w:rFonts w:ascii="Arial" w:eastAsia="Arial" w:hAnsi="Arial" w:cs="Arial"/>
          <w:b/>
          <w:bCs/>
          <w:lang w:val="en-GB"/>
        </w:rPr>
        <w:t>How many e</w:t>
      </w:r>
      <w:r w:rsidR="009507BB" w:rsidRPr="7B97037E">
        <w:rPr>
          <w:rFonts w:ascii="Arial" w:eastAsia="Arial" w:hAnsi="Arial" w:cs="Arial"/>
          <w:b/>
          <w:bCs/>
          <w:lang w:val="en-GB"/>
        </w:rPr>
        <w:t xml:space="preserve">mployees </w:t>
      </w:r>
      <w:r w:rsidR="00D20098" w:rsidRPr="7B97037E">
        <w:rPr>
          <w:rFonts w:ascii="Arial" w:eastAsia="Arial" w:hAnsi="Arial" w:cs="Arial"/>
          <w:b/>
          <w:bCs/>
          <w:lang w:val="en-GB"/>
        </w:rPr>
        <w:t xml:space="preserve">do you hope </w:t>
      </w:r>
      <w:r w:rsidR="009507BB" w:rsidRPr="7B97037E">
        <w:rPr>
          <w:rFonts w:ascii="Arial" w:eastAsia="Arial" w:hAnsi="Arial" w:cs="Arial"/>
          <w:b/>
          <w:bCs/>
          <w:lang w:val="en-GB"/>
        </w:rPr>
        <w:t>will benefit from this initiative</w:t>
      </w:r>
      <w:r w:rsidR="00BE5D68" w:rsidRPr="7B97037E">
        <w:rPr>
          <w:rFonts w:ascii="Arial" w:eastAsia="Arial" w:hAnsi="Arial" w:cs="Arial"/>
          <w:b/>
          <w:bCs/>
          <w:lang w:val="en-GB"/>
        </w:rPr>
        <w:t xml:space="preserve">, </w:t>
      </w:r>
      <w:r w:rsidR="009507BB" w:rsidRPr="7B97037E">
        <w:rPr>
          <w:rFonts w:ascii="Arial" w:eastAsia="Arial" w:hAnsi="Arial" w:cs="Arial"/>
          <w:b/>
          <w:bCs/>
          <w:lang w:val="en-GB"/>
        </w:rPr>
        <w:t xml:space="preserve">please state the proportion of staff in relation to </w:t>
      </w:r>
      <w:r w:rsidR="00BD5DE9" w:rsidRPr="7B97037E">
        <w:rPr>
          <w:rFonts w:ascii="Arial" w:eastAsia="Arial" w:hAnsi="Arial" w:cs="Arial"/>
          <w:b/>
          <w:bCs/>
          <w:lang w:val="en-GB"/>
        </w:rPr>
        <w:t xml:space="preserve">full time, part time and shift </w:t>
      </w:r>
      <w:r w:rsidR="00415CCB" w:rsidRPr="7B97037E">
        <w:rPr>
          <w:rFonts w:ascii="Arial" w:eastAsia="Arial" w:hAnsi="Arial" w:cs="Arial"/>
          <w:b/>
          <w:bCs/>
          <w:lang w:val="en-GB"/>
        </w:rPr>
        <w:t>workers?</w:t>
      </w:r>
    </w:p>
    <w:p w14:paraId="6986FE60" w14:textId="071306AD" w:rsidR="00415CCB" w:rsidRDefault="00415CCB" w:rsidP="00415CC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Arial" w:hAnsi="Arial" w:cs="Arial"/>
          <w:sz w:val="28"/>
          <w:szCs w:val="28"/>
          <w:lang w:val="en-GB"/>
        </w:rPr>
      </w:pP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r>
        <w:rPr>
          <w:rFonts w:ascii="Arial" w:eastAsia="Arial" w:hAnsi="Arial" w:cs="Arial"/>
          <w:sz w:val="28"/>
          <w:szCs w:val="28"/>
          <w:lang w:val="en-GB"/>
        </w:rPr>
        <w:br/>
      </w:r>
    </w:p>
    <w:p w14:paraId="231D1D50" w14:textId="4EE973F6" w:rsidR="003B22E1" w:rsidRPr="00143031" w:rsidRDefault="00415CCB" w:rsidP="0064651A">
      <w:pPr>
        <w:pStyle w:val="ListParagraph"/>
        <w:numPr>
          <w:ilvl w:val="0"/>
          <w:numId w:val="8"/>
        </w:numPr>
        <w:rPr>
          <w:rFonts w:ascii="Arial" w:eastAsia="Arial" w:hAnsi="Arial" w:cs="Arial"/>
          <w:b/>
          <w:bCs/>
          <w:color w:val="000000" w:themeColor="text1"/>
        </w:rPr>
      </w:pPr>
      <w:r w:rsidRPr="00143031">
        <w:rPr>
          <w:rFonts w:ascii="Arial" w:eastAsia="Arial" w:hAnsi="Arial" w:cs="Arial"/>
          <w:b/>
          <w:bCs/>
          <w:color w:val="000000" w:themeColor="text1"/>
          <w:lang w:val="en-GB"/>
        </w:rPr>
        <w:lastRenderedPageBreak/>
        <w:t xml:space="preserve">Project Expenditure </w:t>
      </w:r>
    </w:p>
    <w:p w14:paraId="6743B14B" w14:textId="61CE4240" w:rsidR="00D20098" w:rsidRDefault="1BEAB7AA" w:rsidP="00D20098">
      <w:pPr>
        <w:rPr>
          <w:rFonts w:ascii="Arial" w:eastAsia="Arial" w:hAnsi="Arial" w:cs="Arial"/>
          <w:color w:val="000000" w:themeColor="text1"/>
        </w:rPr>
      </w:pPr>
      <w:r w:rsidRPr="7B97037E">
        <w:rPr>
          <w:rFonts w:ascii="Arial" w:eastAsia="Arial" w:hAnsi="Arial" w:cs="Arial"/>
          <w:color w:val="000000" w:themeColor="text1"/>
          <w:lang w:val="en-GB"/>
        </w:rPr>
        <w:t xml:space="preserve">Please provide a detailed breakdown of ALL costs involved in this initiative(s). Please state if the cost is inclusive of VAT. </w:t>
      </w:r>
      <w:r w:rsidR="00D20098" w:rsidRPr="7B97037E">
        <w:rPr>
          <w:rFonts w:ascii="Arial" w:eastAsia="Arial" w:hAnsi="Arial" w:cs="Arial"/>
          <w:color w:val="000000" w:themeColor="text1"/>
        </w:rPr>
        <w:t xml:space="preserve"> </w:t>
      </w:r>
    </w:p>
    <w:tbl>
      <w:tblPr>
        <w:tblStyle w:val="TableGrid"/>
        <w:tblW w:w="0" w:type="auto"/>
        <w:tblLook w:val="04A0" w:firstRow="1" w:lastRow="0" w:firstColumn="1" w:lastColumn="0" w:noHBand="0" w:noVBand="1"/>
      </w:tblPr>
      <w:tblGrid>
        <w:gridCol w:w="2526"/>
        <w:gridCol w:w="2419"/>
        <w:gridCol w:w="2294"/>
        <w:gridCol w:w="2111"/>
      </w:tblGrid>
      <w:tr w:rsidR="00D20098" w14:paraId="49203549" w14:textId="38AF1FB6" w:rsidTr="00834484">
        <w:tc>
          <w:tcPr>
            <w:tcW w:w="2526" w:type="dxa"/>
          </w:tcPr>
          <w:p w14:paraId="2124A6C9" w14:textId="49E39FF6" w:rsidR="00D20098" w:rsidRDefault="00D20098" w:rsidP="58DD8EA3">
            <w:pPr>
              <w:rPr>
                <w:rFonts w:ascii="Arial" w:eastAsia="Arial" w:hAnsi="Arial" w:cs="Arial"/>
                <w:color w:val="000000" w:themeColor="text1"/>
              </w:rPr>
            </w:pPr>
            <w:r>
              <w:rPr>
                <w:rFonts w:ascii="Arial" w:eastAsia="Arial" w:hAnsi="Arial" w:cs="Arial"/>
                <w:color w:val="000000" w:themeColor="text1"/>
              </w:rPr>
              <w:t>Item or Activity Description</w:t>
            </w:r>
          </w:p>
        </w:tc>
        <w:tc>
          <w:tcPr>
            <w:tcW w:w="2419" w:type="dxa"/>
          </w:tcPr>
          <w:p w14:paraId="161F2FC9" w14:textId="39703024" w:rsidR="00D20098" w:rsidRDefault="00D20098" w:rsidP="58DD8EA3">
            <w:pPr>
              <w:rPr>
                <w:rFonts w:ascii="Arial" w:eastAsia="Arial" w:hAnsi="Arial" w:cs="Arial"/>
                <w:color w:val="000000" w:themeColor="text1"/>
              </w:rPr>
            </w:pPr>
            <w:r>
              <w:rPr>
                <w:rFonts w:ascii="Arial" w:eastAsia="Arial" w:hAnsi="Arial" w:cs="Arial"/>
                <w:color w:val="000000" w:themeColor="text1"/>
              </w:rPr>
              <w:t>Quantity</w:t>
            </w:r>
          </w:p>
        </w:tc>
        <w:tc>
          <w:tcPr>
            <w:tcW w:w="2294" w:type="dxa"/>
          </w:tcPr>
          <w:p w14:paraId="4578DF6D" w14:textId="6E7D7780" w:rsidR="00D20098" w:rsidRDefault="00D20098" w:rsidP="58DD8EA3">
            <w:pPr>
              <w:rPr>
                <w:rFonts w:ascii="Arial" w:eastAsia="Arial" w:hAnsi="Arial" w:cs="Arial"/>
                <w:color w:val="000000" w:themeColor="text1"/>
              </w:rPr>
            </w:pPr>
            <w:r>
              <w:rPr>
                <w:rFonts w:ascii="Arial" w:eastAsia="Arial" w:hAnsi="Arial" w:cs="Arial"/>
                <w:color w:val="000000" w:themeColor="text1"/>
              </w:rPr>
              <w:t xml:space="preserve">Total </w:t>
            </w:r>
            <w:r w:rsidR="00834484">
              <w:rPr>
                <w:rFonts w:ascii="Arial" w:eastAsia="Arial" w:hAnsi="Arial" w:cs="Arial"/>
                <w:color w:val="000000" w:themeColor="text1"/>
              </w:rPr>
              <w:t xml:space="preserve">Net </w:t>
            </w:r>
            <w:r>
              <w:rPr>
                <w:rFonts w:ascii="Arial" w:eastAsia="Arial" w:hAnsi="Arial" w:cs="Arial"/>
                <w:color w:val="000000" w:themeColor="text1"/>
              </w:rPr>
              <w:t>Cost (£)</w:t>
            </w:r>
          </w:p>
        </w:tc>
        <w:tc>
          <w:tcPr>
            <w:tcW w:w="2111" w:type="dxa"/>
            <w:shd w:val="clear" w:color="auto" w:fill="auto"/>
          </w:tcPr>
          <w:p w14:paraId="31604A88" w14:textId="7930659D" w:rsidR="00D20098" w:rsidRDefault="00834484" w:rsidP="58DD8EA3">
            <w:pPr>
              <w:rPr>
                <w:rFonts w:ascii="Arial" w:eastAsia="Arial" w:hAnsi="Arial" w:cs="Arial"/>
                <w:color w:val="000000" w:themeColor="text1"/>
              </w:rPr>
            </w:pPr>
            <w:r>
              <w:rPr>
                <w:rFonts w:ascii="Arial" w:eastAsia="Arial" w:hAnsi="Arial" w:cs="Arial"/>
                <w:color w:val="000000" w:themeColor="text1"/>
              </w:rPr>
              <w:t>Total Gross Cost (</w:t>
            </w:r>
            <w:r w:rsidR="35F25F8D" w:rsidRPr="46896F15">
              <w:rPr>
                <w:rFonts w:ascii="Arial" w:eastAsia="Arial" w:hAnsi="Arial" w:cs="Arial"/>
                <w:color w:val="000000" w:themeColor="text1"/>
              </w:rPr>
              <w:t>i.e.</w:t>
            </w:r>
            <w:r>
              <w:rPr>
                <w:rFonts w:ascii="Arial" w:eastAsia="Arial" w:hAnsi="Arial" w:cs="Arial"/>
                <w:color w:val="000000" w:themeColor="text1"/>
              </w:rPr>
              <w:t xml:space="preserve"> </w:t>
            </w:r>
            <w:r w:rsidR="00D20098" w:rsidRPr="00834484">
              <w:rPr>
                <w:rFonts w:ascii="Arial" w:eastAsia="Arial" w:hAnsi="Arial" w:cs="Arial"/>
                <w:color w:val="000000" w:themeColor="text1"/>
              </w:rPr>
              <w:t>VAT included</w:t>
            </w:r>
            <w:r>
              <w:rPr>
                <w:rFonts w:ascii="Arial" w:eastAsia="Arial" w:hAnsi="Arial" w:cs="Arial"/>
                <w:color w:val="000000" w:themeColor="text1"/>
              </w:rPr>
              <w:t>)</w:t>
            </w:r>
          </w:p>
        </w:tc>
      </w:tr>
      <w:tr w:rsidR="00D20098" w14:paraId="00AB325B" w14:textId="731F7048" w:rsidTr="00D20098">
        <w:tc>
          <w:tcPr>
            <w:tcW w:w="2526" w:type="dxa"/>
          </w:tcPr>
          <w:p w14:paraId="050B1007" w14:textId="7C9538DA" w:rsidR="00D20098" w:rsidRDefault="00D20098" w:rsidP="58DD8EA3">
            <w:pPr>
              <w:rPr>
                <w:rFonts w:ascii="Arial" w:eastAsia="Arial" w:hAnsi="Arial" w:cs="Arial"/>
                <w:color w:val="000000" w:themeColor="text1"/>
              </w:rPr>
            </w:pPr>
          </w:p>
        </w:tc>
        <w:tc>
          <w:tcPr>
            <w:tcW w:w="2419" w:type="dxa"/>
          </w:tcPr>
          <w:p w14:paraId="1472993D" w14:textId="77777777" w:rsidR="00D20098" w:rsidRDefault="00D20098" w:rsidP="58DD8EA3">
            <w:pPr>
              <w:rPr>
                <w:rFonts w:ascii="Arial" w:eastAsia="Arial" w:hAnsi="Arial" w:cs="Arial"/>
                <w:color w:val="000000" w:themeColor="text1"/>
              </w:rPr>
            </w:pPr>
          </w:p>
        </w:tc>
        <w:tc>
          <w:tcPr>
            <w:tcW w:w="2294" w:type="dxa"/>
          </w:tcPr>
          <w:p w14:paraId="0B6D7196" w14:textId="77777777" w:rsidR="00D20098" w:rsidRDefault="00D20098" w:rsidP="58DD8EA3">
            <w:pPr>
              <w:rPr>
                <w:rFonts w:ascii="Arial" w:eastAsia="Arial" w:hAnsi="Arial" w:cs="Arial"/>
                <w:color w:val="000000" w:themeColor="text1"/>
              </w:rPr>
            </w:pPr>
          </w:p>
        </w:tc>
        <w:tc>
          <w:tcPr>
            <w:tcW w:w="2111" w:type="dxa"/>
          </w:tcPr>
          <w:p w14:paraId="18236994" w14:textId="77777777" w:rsidR="00D20098" w:rsidRDefault="00D20098" w:rsidP="58DD8EA3">
            <w:pPr>
              <w:rPr>
                <w:rFonts w:ascii="Arial" w:eastAsia="Arial" w:hAnsi="Arial" w:cs="Arial"/>
                <w:color w:val="000000" w:themeColor="text1"/>
              </w:rPr>
            </w:pPr>
          </w:p>
        </w:tc>
      </w:tr>
      <w:tr w:rsidR="00D20098" w14:paraId="3144950D" w14:textId="3BCABBDE" w:rsidTr="00D20098">
        <w:tc>
          <w:tcPr>
            <w:tcW w:w="2526" w:type="dxa"/>
          </w:tcPr>
          <w:p w14:paraId="335047F2" w14:textId="77777777" w:rsidR="00D20098" w:rsidRDefault="00D20098" w:rsidP="58DD8EA3">
            <w:pPr>
              <w:rPr>
                <w:rFonts w:ascii="Arial" w:eastAsia="Arial" w:hAnsi="Arial" w:cs="Arial"/>
                <w:color w:val="000000" w:themeColor="text1"/>
              </w:rPr>
            </w:pPr>
          </w:p>
        </w:tc>
        <w:tc>
          <w:tcPr>
            <w:tcW w:w="2419" w:type="dxa"/>
          </w:tcPr>
          <w:p w14:paraId="29E4E7A1" w14:textId="77777777" w:rsidR="00D20098" w:rsidRDefault="00D20098" w:rsidP="58DD8EA3">
            <w:pPr>
              <w:rPr>
                <w:rFonts w:ascii="Arial" w:eastAsia="Arial" w:hAnsi="Arial" w:cs="Arial"/>
                <w:color w:val="000000" w:themeColor="text1"/>
              </w:rPr>
            </w:pPr>
          </w:p>
        </w:tc>
        <w:tc>
          <w:tcPr>
            <w:tcW w:w="2294" w:type="dxa"/>
          </w:tcPr>
          <w:p w14:paraId="4D96E7B9" w14:textId="77777777" w:rsidR="00D20098" w:rsidRDefault="00D20098" w:rsidP="58DD8EA3">
            <w:pPr>
              <w:rPr>
                <w:rFonts w:ascii="Arial" w:eastAsia="Arial" w:hAnsi="Arial" w:cs="Arial"/>
                <w:color w:val="000000" w:themeColor="text1"/>
              </w:rPr>
            </w:pPr>
          </w:p>
        </w:tc>
        <w:tc>
          <w:tcPr>
            <w:tcW w:w="2111" w:type="dxa"/>
          </w:tcPr>
          <w:p w14:paraId="6B96155A" w14:textId="77777777" w:rsidR="00D20098" w:rsidRDefault="00D20098" w:rsidP="58DD8EA3">
            <w:pPr>
              <w:rPr>
                <w:rFonts w:ascii="Arial" w:eastAsia="Arial" w:hAnsi="Arial" w:cs="Arial"/>
                <w:color w:val="000000" w:themeColor="text1"/>
              </w:rPr>
            </w:pPr>
          </w:p>
        </w:tc>
      </w:tr>
      <w:tr w:rsidR="00D20098" w14:paraId="44105086" w14:textId="7EFBEC46" w:rsidTr="00D20098">
        <w:tc>
          <w:tcPr>
            <w:tcW w:w="2526" w:type="dxa"/>
          </w:tcPr>
          <w:p w14:paraId="6E2DEBE8" w14:textId="77777777" w:rsidR="00D20098" w:rsidRDefault="00D20098" w:rsidP="58DD8EA3">
            <w:pPr>
              <w:rPr>
                <w:rFonts w:ascii="Arial" w:eastAsia="Arial" w:hAnsi="Arial" w:cs="Arial"/>
                <w:color w:val="000000" w:themeColor="text1"/>
              </w:rPr>
            </w:pPr>
          </w:p>
        </w:tc>
        <w:tc>
          <w:tcPr>
            <w:tcW w:w="2419" w:type="dxa"/>
          </w:tcPr>
          <w:p w14:paraId="72C023EE" w14:textId="77777777" w:rsidR="00D20098" w:rsidRDefault="00D20098" w:rsidP="58DD8EA3">
            <w:pPr>
              <w:rPr>
                <w:rFonts w:ascii="Arial" w:eastAsia="Arial" w:hAnsi="Arial" w:cs="Arial"/>
                <w:color w:val="000000" w:themeColor="text1"/>
              </w:rPr>
            </w:pPr>
          </w:p>
        </w:tc>
        <w:tc>
          <w:tcPr>
            <w:tcW w:w="2294" w:type="dxa"/>
          </w:tcPr>
          <w:p w14:paraId="502F5D04" w14:textId="77777777" w:rsidR="00D20098" w:rsidRDefault="00D20098" w:rsidP="58DD8EA3">
            <w:pPr>
              <w:rPr>
                <w:rFonts w:ascii="Arial" w:eastAsia="Arial" w:hAnsi="Arial" w:cs="Arial"/>
                <w:color w:val="000000" w:themeColor="text1"/>
              </w:rPr>
            </w:pPr>
          </w:p>
        </w:tc>
        <w:tc>
          <w:tcPr>
            <w:tcW w:w="2111" w:type="dxa"/>
          </w:tcPr>
          <w:p w14:paraId="21A43C42" w14:textId="77777777" w:rsidR="00D20098" w:rsidRDefault="00D20098" w:rsidP="58DD8EA3">
            <w:pPr>
              <w:rPr>
                <w:rFonts w:ascii="Arial" w:eastAsia="Arial" w:hAnsi="Arial" w:cs="Arial"/>
                <w:color w:val="000000" w:themeColor="text1"/>
              </w:rPr>
            </w:pPr>
          </w:p>
        </w:tc>
      </w:tr>
      <w:tr w:rsidR="00D20098" w14:paraId="42E7EA20" w14:textId="33EAB6A5" w:rsidTr="00D20098">
        <w:tc>
          <w:tcPr>
            <w:tcW w:w="2526" w:type="dxa"/>
          </w:tcPr>
          <w:p w14:paraId="3D81FB3C" w14:textId="77777777" w:rsidR="00D20098" w:rsidRDefault="00D20098" w:rsidP="58DD8EA3">
            <w:pPr>
              <w:rPr>
                <w:rFonts w:ascii="Arial" w:eastAsia="Arial" w:hAnsi="Arial" w:cs="Arial"/>
                <w:color w:val="000000" w:themeColor="text1"/>
              </w:rPr>
            </w:pPr>
          </w:p>
        </w:tc>
        <w:tc>
          <w:tcPr>
            <w:tcW w:w="2419" w:type="dxa"/>
          </w:tcPr>
          <w:p w14:paraId="3E900D4E" w14:textId="77777777" w:rsidR="00D20098" w:rsidRDefault="00D20098" w:rsidP="58DD8EA3">
            <w:pPr>
              <w:rPr>
                <w:rFonts w:ascii="Arial" w:eastAsia="Arial" w:hAnsi="Arial" w:cs="Arial"/>
                <w:color w:val="000000" w:themeColor="text1"/>
              </w:rPr>
            </w:pPr>
          </w:p>
        </w:tc>
        <w:tc>
          <w:tcPr>
            <w:tcW w:w="2294" w:type="dxa"/>
          </w:tcPr>
          <w:p w14:paraId="375B4161" w14:textId="77777777" w:rsidR="00D20098" w:rsidRDefault="00D20098" w:rsidP="58DD8EA3">
            <w:pPr>
              <w:rPr>
                <w:rFonts w:ascii="Arial" w:eastAsia="Arial" w:hAnsi="Arial" w:cs="Arial"/>
                <w:color w:val="000000" w:themeColor="text1"/>
              </w:rPr>
            </w:pPr>
          </w:p>
        </w:tc>
        <w:tc>
          <w:tcPr>
            <w:tcW w:w="2111" w:type="dxa"/>
          </w:tcPr>
          <w:p w14:paraId="4E6D9C47" w14:textId="77777777" w:rsidR="00D20098" w:rsidRDefault="00D20098" w:rsidP="58DD8EA3">
            <w:pPr>
              <w:rPr>
                <w:rFonts w:ascii="Arial" w:eastAsia="Arial" w:hAnsi="Arial" w:cs="Arial"/>
                <w:color w:val="000000" w:themeColor="text1"/>
              </w:rPr>
            </w:pPr>
          </w:p>
        </w:tc>
      </w:tr>
      <w:tr w:rsidR="00D20098" w14:paraId="41E88996" w14:textId="68399E07" w:rsidTr="00D20098">
        <w:tc>
          <w:tcPr>
            <w:tcW w:w="2526" w:type="dxa"/>
          </w:tcPr>
          <w:p w14:paraId="12754745" w14:textId="77777777" w:rsidR="00D20098" w:rsidRDefault="00D20098" w:rsidP="58DD8EA3">
            <w:pPr>
              <w:rPr>
                <w:rFonts w:ascii="Arial" w:eastAsia="Arial" w:hAnsi="Arial" w:cs="Arial"/>
                <w:color w:val="000000" w:themeColor="text1"/>
              </w:rPr>
            </w:pPr>
          </w:p>
        </w:tc>
        <w:tc>
          <w:tcPr>
            <w:tcW w:w="2419" w:type="dxa"/>
          </w:tcPr>
          <w:p w14:paraId="383BEA9A" w14:textId="77777777" w:rsidR="00D20098" w:rsidRDefault="00D20098" w:rsidP="58DD8EA3">
            <w:pPr>
              <w:rPr>
                <w:rFonts w:ascii="Arial" w:eastAsia="Arial" w:hAnsi="Arial" w:cs="Arial"/>
                <w:color w:val="000000" w:themeColor="text1"/>
              </w:rPr>
            </w:pPr>
          </w:p>
        </w:tc>
        <w:tc>
          <w:tcPr>
            <w:tcW w:w="2294" w:type="dxa"/>
          </w:tcPr>
          <w:p w14:paraId="6DA3D9D4" w14:textId="77777777" w:rsidR="00D20098" w:rsidRDefault="00D20098" w:rsidP="58DD8EA3">
            <w:pPr>
              <w:rPr>
                <w:rFonts w:ascii="Arial" w:eastAsia="Arial" w:hAnsi="Arial" w:cs="Arial"/>
                <w:color w:val="000000" w:themeColor="text1"/>
              </w:rPr>
            </w:pPr>
          </w:p>
        </w:tc>
        <w:tc>
          <w:tcPr>
            <w:tcW w:w="2111" w:type="dxa"/>
          </w:tcPr>
          <w:p w14:paraId="057072F9" w14:textId="77777777" w:rsidR="00D20098" w:rsidRDefault="00D20098" w:rsidP="58DD8EA3">
            <w:pPr>
              <w:rPr>
                <w:rFonts w:ascii="Arial" w:eastAsia="Arial" w:hAnsi="Arial" w:cs="Arial"/>
                <w:color w:val="000000" w:themeColor="text1"/>
              </w:rPr>
            </w:pPr>
          </w:p>
        </w:tc>
      </w:tr>
      <w:tr w:rsidR="00D20098" w14:paraId="011BC72D" w14:textId="5C56A1F0" w:rsidTr="00D20098">
        <w:tc>
          <w:tcPr>
            <w:tcW w:w="4945" w:type="dxa"/>
            <w:gridSpan w:val="2"/>
          </w:tcPr>
          <w:p w14:paraId="7AF6ACFC" w14:textId="4C0FA400" w:rsidR="00D20098" w:rsidRDefault="00D20098" w:rsidP="00143031">
            <w:pPr>
              <w:jc w:val="right"/>
              <w:rPr>
                <w:rFonts w:ascii="Arial" w:eastAsia="Arial" w:hAnsi="Arial" w:cs="Arial"/>
                <w:color w:val="000000" w:themeColor="text1"/>
              </w:rPr>
            </w:pPr>
            <w:r>
              <w:rPr>
                <w:rFonts w:ascii="Arial" w:eastAsia="Arial" w:hAnsi="Arial" w:cs="Arial"/>
                <w:color w:val="000000" w:themeColor="text1"/>
              </w:rPr>
              <w:t>Total £</w:t>
            </w:r>
          </w:p>
        </w:tc>
        <w:tc>
          <w:tcPr>
            <w:tcW w:w="2294" w:type="dxa"/>
          </w:tcPr>
          <w:p w14:paraId="64573868" w14:textId="77777777" w:rsidR="00D20098" w:rsidRDefault="00D20098" w:rsidP="58DD8EA3">
            <w:pPr>
              <w:rPr>
                <w:rFonts w:ascii="Arial" w:eastAsia="Arial" w:hAnsi="Arial" w:cs="Arial"/>
                <w:color w:val="000000" w:themeColor="text1"/>
              </w:rPr>
            </w:pPr>
          </w:p>
        </w:tc>
        <w:tc>
          <w:tcPr>
            <w:tcW w:w="2111" w:type="dxa"/>
          </w:tcPr>
          <w:p w14:paraId="028F5BBE" w14:textId="77777777" w:rsidR="00D20098" w:rsidRDefault="00D20098" w:rsidP="58DD8EA3">
            <w:pPr>
              <w:rPr>
                <w:rFonts w:ascii="Arial" w:eastAsia="Arial" w:hAnsi="Arial" w:cs="Arial"/>
                <w:color w:val="000000" w:themeColor="text1"/>
              </w:rPr>
            </w:pPr>
          </w:p>
        </w:tc>
      </w:tr>
    </w:tbl>
    <w:p w14:paraId="0E5A0A12" w14:textId="77777777" w:rsidR="00C27F0D" w:rsidRDefault="000964A6" w:rsidP="00415CCB">
      <w:pPr>
        <w:rPr>
          <w:rFonts w:ascii="Arial" w:eastAsia="Arial" w:hAnsi="Arial" w:cs="Arial"/>
          <w:color w:val="000000" w:themeColor="text1"/>
        </w:rPr>
      </w:pPr>
      <w:r w:rsidRPr="000964A6">
        <w:rPr>
          <w:rFonts w:ascii="Arial" w:eastAsia="Arial" w:hAnsi="Arial" w:cs="Arial"/>
          <w:color w:val="000000" w:themeColor="text1"/>
        </w:rPr>
        <w:t>For businesses that are VAT registered, we will pay up to £250 excluding VAT, on approved activities.</w:t>
      </w:r>
      <w:r>
        <w:rPr>
          <w:rFonts w:ascii="Arial" w:eastAsia="Arial" w:hAnsi="Arial" w:cs="Arial"/>
          <w:color w:val="000000" w:themeColor="text1"/>
        </w:rPr>
        <w:t xml:space="preserve"> </w:t>
      </w:r>
      <w:r w:rsidRPr="000964A6">
        <w:rPr>
          <w:rFonts w:ascii="Arial" w:eastAsia="Arial" w:hAnsi="Arial" w:cs="Arial"/>
          <w:color w:val="000000" w:themeColor="text1"/>
        </w:rPr>
        <w:t>For small businesses that are not VAT registered, we will pay up to a maximum of £250 including VAT on approved activities.</w:t>
      </w:r>
    </w:p>
    <w:p w14:paraId="6440BC75" w14:textId="7BEADA50" w:rsidR="00415CCB" w:rsidRPr="00C27F0D" w:rsidRDefault="00143031" w:rsidP="00415CCB">
      <w:pPr>
        <w:rPr>
          <w:rFonts w:ascii="Arial" w:eastAsia="Arial" w:hAnsi="Arial" w:cs="Arial"/>
          <w:color w:val="000000" w:themeColor="text1"/>
        </w:rPr>
      </w:pPr>
      <w:r w:rsidRPr="00143031">
        <w:rPr>
          <w:rFonts w:ascii="Arial" w:eastAsia="Arial" w:hAnsi="Arial" w:cs="Arial"/>
          <w:b/>
          <w:bCs/>
          <w:lang w:val="en-GB"/>
        </w:rPr>
        <w:t xml:space="preserve">8 </w:t>
      </w:r>
      <w:r w:rsidR="00415CCB" w:rsidRPr="00143031">
        <w:rPr>
          <w:rFonts w:ascii="Arial" w:eastAsia="Arial" w:hAnsi="Arial" w:cs="Arial"/>
          <w:b/>
          <w:bCs/>
          <w:lang w:val="en-GB"/>
        </w:rPr>
        <w:t>Checklist</w:t>
      </w:r>
      <w:r w:rsidRPr="00143031">
        <w:rPr>
          <w:rFonts w:ascii="Arial" w:eastAsia="Arial" w:hAnsi="Arial" w:cs="Arial"/>
          <w:b/>
          <w:bCs/>
          <w:lang w:val="en-GB"/>
        </w:rPr>
        <w:t xml:space="preserve"> and submission</w:t>
      </w:r>
    </w:p>
    <w:p w14:paraId="228ACAF8" w14:textId="77777777" w:rsidR="00415CCB" w:rsidRDefault="00415CCB" w:rsidP="00415CCB">
      <w:pPr>
        <w:rPr>
          <w:rFonts w:ascii="Arial" w:eastAsia="Arial" w:hAnsi="Arial" w:cs="Arial"/>
          <w:color w:val="000000" w:themeColor="text1"/>
        </w:rPr>
      </w:pPr>
      <w:r w:rsidRPr="01B5268E">
        <w:rPr>
          <w:rFonts w:ascii="Arial" w:eastAsia="Arial" w:hAnsi="Arial" w:cs="Arial"/>
          <w:color w:val="000000" w:themeColor="text1"/>
          <w:lang w:val="en-GB"/>
        </w:rPr>
        <w:t>Please tick the following criteria checklist that applies to you:</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135"/>
        <w:gridCol w:w="1209"/>
      </w:tblGrid>
      <w:tr w:rsidR="00415CCB" w14:paraId="197F10C7" w14:textId="77777777" w:rsidTr="7B97037E">
        <w:trPr>
          <w:trHeight w:val="300"/>
        </w:trPr>
        <w:tc>
          <w:tcPr>
            <w:tcW w:w="8135" w:type="dxa"/>
            <w:tcMar>
              <w:left w:w="105" w:type="dxa"/>
              <w:right w:w="105" w:type="dxa"/>
            </w:tcMar>
          </w:tcPr>
          <w:p w14:paraId="4199463D" w14:textId="0657DABE" w:rsidR="00415CCB" w:rsidRDefault="00415CCB" w:rsidP="001A5341">
            <w:pPr>
              <w:spacing w:after="200" w:line="276" w:lineRule="auto"/>
              <w:rPr>
                <w:rFonts w:ascii="Arial" w:eastAsia="Arial" w:hAnsi="Arial" w:cs="Arial"/>
              </w:rPr>
            </w:pPr>
            <w:r w:rsidRPr="7B97037E">
              <w:rPr>
                <w:rFonts w:ascii="Arial" w:eastAsia="Arial" w:hAnsi="Arial" w:cs="Arial"/>
                <w:lang w:val="en-GB"/>
              </w:rPr>
              <w:t xml:space="preserve">My business </w:t>
            </w:r>
            <w:proofErr w:type="gramStart"/>
            <w:r w:rsidRPr="7B97037E">
              <w:rPr>
                <w:rFonts w:ascii="Arial" w:eastAsia="Arial" w:hAnsi="Arial" w:cs="Arial"/>
                <w:lang w:val="en-GB"/>
              </w:rPr>
              <w:t>is located in</w:t>
            </w:r>
            <w:proofErr w:type="gramEnd"/>
            <w:r w:rsidRPr="7B97037E">
              <w:rPr>
                <w:rFonts w:ascii="Arial" w:eastAsia="Arial" w:hAnsi="Arial" w:cs="Arial"/>
                <w:lang w:val="en-GB"/>
              </w:rPr>
              <w:t xml:space="preserve"> the Ards and North Down Borough Council area</w:t>
            </w:r>
            <w:r w:rsidR="1E470EC0" w:rsidRPr="7B97037E">
              <w:rPr>
                <w:rFonts w:ascii="Arial" w:eastAsia="Arial" w:hAnsi="Arial" w:cs="Arial"/>
                <w:lang w:val="en-GB"/>
              </w:rPr>
              <w:t>.</w:t>
            </w:r>
          </w:p>
        </w:tc>
        <w:tc>
          <w:tcPr>
            <w:tcW w:w="1209" w:type="dxa"/>
            <w:tcMar>
              <w:left w:w="105" w:type="dxa"/>
              <w:right w:w="105" w:type="dxa"/>
            </w:tcMar>
          </w:tcPr>
          <w:p w14:paraId="30286A34" w14:textId="77777777" w:rsidR="00415CCB" w:rsidRDefault="00415CCB" w:rsidP="001A5341">
            <w:pPr>
              <w:rPr>
                <w:rFonts w:ascii="Arial" w:eastAsia="Arial" w:hAnsi="Arial" w:cs="Arial"/>
                <w:sz w:val="28"/>
                <w:szCs w:val="28"/>
              </w:rPr>
            </w:pPr>
          </w:p>
        </w:tc>
      </w:tr>
      <w:tr w:rsidR="00415CCB" w14:paraId="3D1CD340" w14:textId="77777777" w:rsidTr="7B97037E">
        <w:trPr>
          <w:trHeight w:val="300"/>
        </w:trPr>
        <w:tc>
          <w:tcPr>
            <w:tcW w:w="8135" w:type="dxa"/>
            <w:tcMar>
              <w:left w:w="105" w:type="dxa"/>
              <w:right w:w="105" w:type="dxa"/>
            </w:tcMar>
          </w:tcPr>
          <w:p w14:paraId="4081AB40" w14:textId="77777777" w:rsidR="00415CCB" w:rsidRDefault="00415CCB" w:rsidP="001A5341">
            <w:pPr>
              <w:spacing w:after="200" w:line="276" w:lineRule="auto"/>
              <w:rPr>
                <w:rFonts w:ascii="Arial" w:eastAsia="Arial" w:hAnsi="Arial" w:cs="Arial"/>
              </w:rPr>
            </w:pPr>
            <w:r w:rsidRPr="01B5268E">
              <w:rPr>
                <w:rFonts w:ascii="Arial" w:eastAsia="Arial" w:hAnsi="Arial" w:cs="Arial"/>
                <w:lang w:val="en-GB"/>
              </w:rPr>
              <w:t>I agree to source a local provider from the Ards and North Down Borough Council area where possible, or a regional charitable provider.</w:t>
            </w:r>
          </w:p>
        </w:tc>
        <w:tc>
          <w:tcPr>
            <w:tcW w:w="1209" w:type="dxa"/>
            <w:tcMar>
              <w:left w:w="105" w:type="dxa"/>
              <w:right w:w="105" w:type="dxa"/>
            </w:tcMar>
          </w:tcPr>
          <w:p w14:paraId="4993908A" w14:textId="77777777" w:rsidR="00415CCB" w:rsidRDefault="00415CCB" w:rsidP="001A5341">
            <w:pPr>
              <w:rPr>
                <w:rFonts w:ascii="Arial" w:eastAsia="Arial" w:hAnsi="Arial" w:cs="Arial"/>
                <w:sz w:val="28"/>
                <w:szCs w:val="28"/>
              </w:rPr>
            </w:pPr>
          </w:p>
        </w:tc>
      </w:tr>
      <w:tr w:rsidR="00415CCB" w14:paraId="6EEB3EB0" w14:textId="77777777" w:rsidTr="7B97037E">
        <w:trPr>
          <w:trHeight w:val="300"/>
        </w:trPr>
        <w:tc>
          <w:tcPr>
            <w:tcW w:w="8135" w:type="dxa"/>
            <w:tcMar>
              <w:left w:w="105" w:type="dxa"/>
              <w:right w:w="105" w:type="dxa"/>
            </w:tcMar>
          </w:tcPr>
          <w:p w14:paraId="15E12547" w14:textId="244FAFCF" w:rsidR="00415CCB" w:rsidRDefault="00415CCB" w:rsidP="001A5341">
            <w:pPr>
              <w:spacing w:after="200" w:line="276" w:lineRule="auto"/>
              <w:rPr>
                <w:rFonts w:ascii="Arial" w:eastAsia="Arial" w:hAnsi="Arial" w:cs="Arial"/>
              </w:rPr>
            </w:pPr>
            <w:r w:rsidRPr="7B97037E">
              <w:rPr>
                <w:rFonts w:ascii="Arial" w:eastAsia="Arial" w:hAnsi="Arial" w:cs="Arial"/>
                <w:lang w:val="en-GB"/>
              </w:rPr>
              <w:t xml:space="preserve">I </w:t>
            </w:r>
            <w:r w:rsidR="000964A6" w:rsidRPr="7B97037E">
              <w:rPr>
                <w:rFonts w:ascii="Arial" w:eastAsia="Arial" w:hAnsi="Arial" w:cs="Arial"/>
                <w:lang w:val="en-GB"/>
              </w:rPr>
              <w:t>have</w:t>
            </w:r>
            <w:r w:rsidRPr="7B97037E">
              <w:rPr>
                <w:rFonts w:ascii="Arial" w:eastAsia="Arial" w:hAnsi="Arial" w:cs="Arial"/>
                <w:lang w:val="en-GB"/>
              </w:rPr>
              <w:t xml:space="preserve"> provide</w:t>
            </w:r>
            <w:r w:rsidR="000964A6" w:rsidRPr="7B97037E">
              <w:rPr>
                <w:rFonts w:ascii="Arial" w:eastAsia="Arial" w:hAnsi="Arial" w:cs="Arial"/>
                <w:lang w:val="en-GB"/>
              </w:rPr>
              <w:t>d</w:t>
            </w:r>
            <w:r w:rsidRPr="7B97037E">
              <w:rPr>
                <w:rFonts w:ascii="Arial" w:eastAsia="Arial" w:hAnsi="Arial" w:cs="Arial"/>
                <w:lang w:val="en-GB"/>
              </w:rPr>
              <w:t xml:space="preserve"> full details of the proposed initiative(s) and include</w:t>
            </w:r>
            <w:r w:rsidR="000964A6" w:rsidRPr="7B97037E">
              <w:rPr>
                <w:rFonts w:ascii="Arial" w:eastAsia="Arial" w:hAnsi="Arial" w:cs="Arial"/>
                <w:lang w:val="en-GB"/>
              </w:rPr>
              <w:t>d</w:t>
            </w:r>
            <w:r w:rsidRPr="7B97037E">
              <w:rPr>
                <w:rFonts w:ascii="Arial" w:eastAsia="Arial" w:hAnsi="Arial" w:cs="Arial"/>
                <w:lang w:val="en-GB"/>
              </w:rPr>
              <w:t xml:space="preserve"> ALL costs </w:t>
            </w:r>
            <w:r w:rsidR="000964A6" w:rsidRPr="7B97037E">
              <w:rPr>
                <w:rFonts w:ascii="Arial" w:eastAsia="Arial" w:hAnsi="Arial" w:cs="Arial"/>
                <w:lang w:val="en-GB"/>
              </w:rPr>
              <w:t>in this application</w:t>
            </w:r>
            <w:r w:rsidR="18BDB180" w:rsidRPr="7B97037E">
              <w:rPr>
                <w:rFonts w:ascii="Arial" w:eastAsia="Arial" w:hAnsi="Arial" w:cs="Arial"/>
                <w:lang w:val="en-GB"/>
              </w:rPr>
              <w:t>.</w:t>
            </w:r>
          </w:p>
        </w:tc>
        <w:tc>
          <w:tcPr>
            <w:tcW w:w="1209" w:type="dxa"/>
            <w:tcMar>
              <w:left w:w="105" w:type="dxa"/>
              <w:right w:w="105" w:type="dxa"/>
            </w:tcMar>
          </w:tcPr>
          <w:p w14:paraId="795FE543" w14:textId="77777777" w:rsidR="00415CCB" w:rsidRDefault="00415CCB" w:rsidP="001A5341">
            <w:pPr>
              <w:rPr>
                <w:rFonts w:ascii="Arial" w:eastAsia="Arial" w:hAnsi="Arial" w:cs="Arial"/>
                <w:sz w:val="28"/>
                <w:szCs w:val="28"/>
              </w:rPr>
            </w:pPr>
          </w:p>
        </w:tc>
      </w:tr>
      <w:tr w:rsidR="000964A6" w14:paraId="59EE82EB" w14:textId="77777777" w:rsidTr="7B97037E">
        <w:trPr>
          <w:trHeight w:val="300"/>
        </w:trPr>
        <w:tc>
          <w:tcPr>
            <w:tcW w:w="8135" w:type="dxa"/>
            <w:tcMar>
              <w:left w:w="105" w:type="dxa"/>
              <w:right w:w="105" w:type="dxa"/>
            </w:tcMar>
          </w:tcPr>
          <w:p w14:paraId="65D0DDB1" w14:textId="09B2552B" w:rsidR="000964A6" w:rsidRPr="00BD6B22" w:rsidRDefault="000964A6" w:rsidP="001A5341">
            <w:pPr>
              <w:spacing w:after="200" w:line="276" w:lineRule="auto"/>
              <w:rPr>
                <w:rFonts w:ascii="Arial" w:eastAsia="Arial" w:hAnsi="Arial" w:cs="Arial"/>
                <w:highlight w:val="yellow"/>
                <w:lang w:val="en-GB"/>
              </w:rPr>
            </w:pPr>
            <w:r w:rsidRPr="7B97037E">
              <w:rPr>
                <w:rFonts w:ascii="Arial" w:eastAsia="Arial" w:hAnsi="Arial" w:cs="Arial"/>
                <w:lang w:val="en-GB"/>
              </w:rPr>
              <w:t>I agree that the proposed initiative(s) could be easily continued by the individual or employer (at our own expense in the future) should it prove successful.</w:t>
            </w:r>
          </w:p>
        </w:tc>
        <w:tc>
          <w:tcPr>
            <w:tcW w:w="1209" w:type="dxa"/>
            <w:tcMar>
              <w:left w:w="105" w:type="dxa"/>
              <w:right w:w="105" w:type="dxa"/>
            </w:tcMar>
          </w:tcPr>
          <w:p w14:paraId="18D5B787" w14:textId="77777777" w:rsidR="000964A6" w:rsidRDefault="000964A6" w:rsidP="001A5341"/>
        </w:tc>
      </w:tr>
      <w:tr w:rsidR="00BD6B22" w14:paraId="42308D06" w14:textId="77777777" w:rsidTr="7B97037E">
        <w:trPr>
          <w:trHeight w:val="300"/>
        </w:trPr>
        <w:tc>
          <w:tcPr>
            <w:tcW w:w="8135" w:type="dxa"/>
            <w:shd w:val="clear" w:color="auto" w:fill="auto"/>
            <w:tcMar>
              <w:left w:w="105" w:type="dxa"/>
              <w:right w:w="105" w:type="dxa"/>
            </w:tcMar>
          </w:tcPr>
          <w:p w14:paraId="0FECAD5F" w14:textId="41463704" w:rsidR="00BD6B22" w:rsidRPr="01B5268E" w:rsidRDefault="2D19FA2D" w:rsidP="001A5341">
            <w:pPr>
              <w:spacing w:after="200" w:line="276" w:lineRule="auto"/>
              <w:rPr>
                <w:rFonts w:ascii="Arial" w:eastAsia="Arial" w:hAnsi="Arial" w:cs="Arial"/>
                <w:lang w:val="en-GB"/>
              </w:rPr>
            </w:pPr>
            <w:r w:rsidRPr="7B97037E">
              <w:rPr>
                <w:rFonts w:ascii="Arial" w:eastAsia="Arial" w:hAnsi="Arial" w:cs="Arial"/>
                <w:lang w:val="en-GB"/>
              </w:rPr>
              <w:t xml:space="preserve">I understand that no activities can commence until I receive written confirmation </w:t>
            </w:r>
            <w:r w:rsidR="6E8F6275" w:rsidRPr="7B97037E">
              <w:rPr>
                <w:rFonts w:ascii="Arial" w:eastAsia="Arial" w:hAnsi="Arial" w:cs="Arial"/>
                <w:lang w:val="en-GB"/>
              </w:rPr>
              <w:t xml:space="preserve">(Letter of Offer) </w:t>
            </w:r>
            <w:r w:rsidRPr="7B97037E">
              <w:rPr>
                <w:rFonts w:ascii="Arial" w:eastAsia="Arial" w:hAnsi="Arial" w:cs="Arial"/>
                <w:lang w:val="en-GB"/>
              </w:rPr>
              <w:t>that my grant has been approved up to a specified amount</w:t>
            </w:r>
            <w:r w:rsidR="5AD87176" w:rsidRPr="7B97037E">
              <w:rPr>
                <w:rFonts w:ascii="Arial" w:eastAsia="Arial" w:hAnsi="Arial" w:cs="Arial"/>
                <w:lang w:val="en-GB"/>
              </w:rPr>
              <w:t>.</w:t>
            </w:r>
          </w:p>
        </w:tc>
        <w:tc>
          <w:tcPr>
            <w:tcW w:w="1209" w:type="dxa"/>
            <w:tcMar>
              <w:left w:w="105" w:type="dxa"/>
              <w:right w:w="105" w:type="dxa"/>
            </w:tcMar>
          </w:tcPr>
          <w:p w14:paraId="05C3C386" w14:textId="77777777" w:rsidR="00BD6B22" w:rsidRDefault="00BD6B22" w:rsidP="001A5341"/>
        </w:tc>
      </w:tr>
      <w:tr w:rsidR="00B0283B" w14:paraId="369382EE" w14:textId="77777777" w:rsidTr="7B97037E">
        <w:trPr>
          <w:trHeight w:val="300"/>
        </w:trPr>
        <w:tc>
          <w:tcPr>
            <w:tcW w:w="8135" w:type="dxa"/>
            <w:shd w:val="clear" w:color="auto" w:fill="auto"/>
            <w:tcMar>
              <w:left w:w="105" w:type="dxa"/>
              <w:right w:w="105" w:type="dxa"/>
            </w:tcMar>
          </w:tcPr>
          <w:p w14:paraId="1A909653" w14:textId="6452F1A4" w:rsidR="00B0283B" w:rsidRPr="00834484" w:rsidRDefault="6E8F6275" w:rsidP="001A5341">
            <w:pPr>
              <w:spacing w:after="200" w:line="276" w:lineRule="auto"/>
              <w:rPr>
                <w:rFonts w:ascii="Arial" w:eastAsia="Arial" w:hAnsi="Arial" w:cs="Arial"/>
                <w:lang w:val="en-GB"/>
              </w:rPr>
            </w:pPr>
            <w:r w:rsidRPr="7B97037E">
              <w:rPr>
                <w:rFonts w:ascii="Arial" w:eastAsia="Arial" w:hAnsi="Arial" w:cs="Arial"/>
              </w:rPr>
              <w:t>I will return my Acceptance form to my Letter of Offer, and company bank details on the accompanying Supplier Form within 10 days of receipt to facilitate prompt payment</w:t>
            </w:r>
            <w:r w:rsidR="2CEF2FEA" w:rsidRPr="7B97037E">
              <w:rPr>
                <w:rFonts w:ascii="Arial" w:eastAsia="Arial" w:hAnsi="Arial" w:cs="Arial"/>
              </w:rPr>
              <w:t>.</w:t>
            </w:r>
          </w:p>
        </w:tc>
        <w:tc>
          <w:tcPr>
            <w:tcW w:w="1209" w:type="dxa"/>
            <w:tcMar>
              <w:left w:w="105" w:type="dxa"/>
              <w:right w:w="105" w:type="dxa"/>
            </w:tcMar>
          </w:tcPr>
          <w:p w14:paraId="37E3BB41" w14:textId="77777777" w:rsidR="00B0283B" w:rsidRDefault="00B0283B" w:rsidP="001A5341"/>
        </w:tc>
      </w:tr>
      <w:tr w:rsidR="00415CCB" w14:paraId="57A96F97" w14:textId="77777777" w:rsidTr="7B97037E">
        <w:trPr>
          <w:trHeight w:val="300"/>
        </w:trPr>
        <w:tc>
          <w:tcPr>
            <w:tcW w:w="8135" w:type="dxa"/>
            <w:tcMar>
              <w:left w:w="105" w:type="dxa"/>
              <w:right w:w="105" w:type="dxa"/>
            </w:tcMar>
          </w:tcPr>
          <w:p w14:paraId="51D0CFCF" w14:textId="5F9DE7CC" w:rsidR="00415CCB" w:rsidRDefault="00415CCB" w:rsidP="00834484">
            <w:pPr>
              <w:spacing w:after="200" w:line="276" w:lineRule="auto"/>
              <w:rPr>
                <w:rFonts w:ascii="Arial" w:eastAsia="Arial" w:hAnsi="Arial" w:cs="Arial"/>
              </w:rPr>
            </w:pPr>
            <w:r w:rsidRPr="7B97037E">
              <w:rPr>
                <w:rFonts w:ascii="Arial" w:eastAsia="Arial" w:hAnsi="Arial" w:cs="Arial"/>
                <w:lang w:val="en-GB"/>
              </w:rPr>
              <w:t>I understand that the grant of financial support offers up to the value of £250</w:t>
            </w:r>
            <w:r w:rsidR="2D19FA2D" w:rsidRPr="7B97037E">
              <w:rPr>
                <w:rFonts w:ascii="Arial" w:eastAsia="Arial" w:hAnsi="Arial" w:cs="Arial"/>
                <w:lang w:val="en-GB"/>
              </w:rPr>
              <w:t xml:space="preserve"> </w:t>
            </w:r>
            <w:r w:rsidR="00834484" w:rsidRPr="7B97037E">
              <w:rPr>
                <w:rFonts w:ascii="Arial" w:eastAsia="Arial" w:hAnsi="Arial" w:cs="Arial"/>
                <w:lang w:val="en-GB"/>
              </w:rPr>
              <w:t xml:space="preserve">(see notes* on VAT registration in 6. Project Expenditure) </w:t>
            </w:r>
            <w:r>
              <w:br/>
            </w:r>
            <w:r w:rsidRPr="7B97037E">
              <w:rPr>
                <w:rFonts w:ascii="Arial" w:eastAsia="Arial" w:hAnsi="Arial" w:cs="Arial"/>
                <w:lang w:val="en-GB"/>
              </w:rPr>
              <w:lastRenderedPageBreak/>
              <w:t xml:space="preserve">I understand any costs greater than £250 for the initiative will be paid </w:t>
            </w:r>
            <w:r w:rsidR="06AE69C5" w:rsidRPr="7B97037E">
              <w:rPr>
                <w:rFonts w:ascii="Arial" w:eastAsia="Arial" w:hAnsi="Arial" w:cs="Arial"/>
                <w:lang w:val="en-GB"/>
              </w:rPr>
              <w:t>b</w:t>
            </w:r>
            <w:r w:rsidRPr="7B97037E">
              <w:rPr>
                <w:rFonts w:ascii="Arial" w:eastAsia="Arial" w:hAnsi="Arial" w:cs="Arial"/>
                <w:lang w:val="en-GB"/>
              </w:rPr>
              <w:t>y me/my company.</w:t>
            </w:r>
          </w:p>
        </w:tc>
        <w:tc>
          <w:tcPr>
            <w:tcW w:w="1209" w:type="dxa"/>
            <w:tcMar>
              <w:left w:w="105" w:type="dxa"/>
              <w:right w:w="105" w:type="dxa"/>
            </w:tcMar>
          </w:tcPr>
          <w:p w14:paraId="52C12B5D" w14:textId="77777777" w:rsidR="00415CCB" w:rsidRDefault="00415CCB" w:rsidP="001A5341">
            <w:pPr>
              <w:rPr>
                <w:rFonts w:ascii="Arial" w:eastAsia="Arial" w:hAnsi="Arial" w:cs="Arial"/>
                <w:sz w:val="28"/>
                <w:szCs w:val="28"/>
              </w:rPr>
            </w:pPr>
          </w:p>
        </w:tc>
      </w:tr>
      <w:tr w:rsidR="00415CCB" w14:paraId="54D26995" w14:textId="77777777" w:rsidTr="7B97037E">
        <w:trPr>
          <w:trHeight w:val="300"/>
        </w:trPr>
        <w:tc>
          <w:tcPr>
            <w:tcW w:w="8135" w:type="dxa"/>
            <w:tcMar>
              <w:left w:w="105" w:type="dxa"/>
              <w:right w:w="105" w:type="dxa"/>
            </w:tcMar>
          </w:tcPr>
          <w:p w14:paraId="1A2AE7C6" w14:textId="3EB76CBA" w:rsidR="00415CCB" w:rsidRDefault="00415CCB" w:rsidP="001A5341">
            <w:pPr>
              <w:spacing w:after="200" w:line="276" w:lineRule="auto"/>
              <w:rPr>
                <w:rFonts w:ascii="Arial" w:eastAsia="Arial" w:hAnsi="Arial" w:cs="Arial"/>
              </w:rPr>
            </w:pPr>
            <w:r w:rsidRPr="01B5268E">
              <w:rPr>
                <w:rFonts w:ascii="Arial" w:eastAsia="Arial" w:hAnsi="Arial" w:cs="Arial"/>
                <w:lang w:val="en-GB"/>
              </w:rPr>
              <w:t>I agree to submit</w:t>
            </w:r>
            <w:r w:rsidR="00834484">
              <w:rPr>
                <w:rFonts w:ascii="Arial" w:eastAsia="Arial" w:hAnsi="Arial" w:cs="Arial"/>
                <w:lang w:val="en-GB"/>
              </w:rPr>
              <w:t xml:space="preserve"> copy of</w:t>
            </w:r>
            <w:r w:rsidRPr="01B5268E">
              <w:rPr>
                <w:rFonts w:ascii="Arial" w:eastAsia="Arial" w:hAnsi="Arial" w:cs="Arial"/>
                <w:lang w:val="en-GB"/>
              </w:rPr>
              <w:t xml:space="preserve"> </w:t>
            </w:r>
            <w:r w:rsidR="00834484">
              <w:rPr>
                <w:rFonts w:ascii="Arial" w:eastAsia="Arial" w:hAnsi="Arial" w:cs="Arial"/>
                <w:lang w:val="en-GB"/>
              </w:rPr>
              <w:t xml:space="preserve">detailed/itemised </w:t>
            </w:r>
            <w:r w:rsidRPr="01B5268E">
              <w:rPr>
                <w:rFonts w:ascii="Arial" w:eastAsia="Arial" w:hAnsi="Arial" w:cs="Arial"/>
                <w:lang w:val="en-GB"/>
              </w:rPr>
              <w:t xml:space="preserve">receipts and an invoice </w:t>
            </w:r>
            <w:r w:rsidR="00834484">
              <w:rPr>
                <w:rFonts w:ascii="Arial" w:eastAsia="Arial" w:hAnsi="Arial" w:cs="Arial"/>
                <w:lang w:val="en-GB"/>
              </w:rPr>
              <w:t xml:space="preserve">to ANDBC </w:t>
            </w:r>
            <w:r w:rsidRPr="01B5268E">
              <w:rPr>
                <w:rFonts w:ascii="Arial" w:eastAsia="Arial" w:hAnsi="Arial" w:cs="Arial"/>
                <w:lang w:val="en-GB"/>
              </w:rPr>
              <w:t xml:space="preserve">in relation to my approved </w:t>
            </w:r>
            <w:r w:rsidRPr="00143031">
              <w:rPr>
                <w:rFonts w:ascii="Arial" w:eastAsia="Arial" w:hAnsi="Arial" w:cs="Arial"/>
                <w:lang w:val="en-GB"/>
              </w:rPr>
              <w:t xml:space="preserve">initiative to enable payment on completion of the initiative </w:t>
            </w:r>
            <w:r w:rsidR="00143031" w:rsidRPr="00143031">
              <w:rPr>
                <w:rFonts w:ascii="Arial" w:eastAsia="Arial" w:hAnsi="Arial" w:cs="Arial"/>
                <w:lang w:val="en-GB"/>
              </w:rPr>
              <w:t xml:space="preserve">and provide </w:t>
            </w:r>
            <w:r w:rsidRPr="00143031">
              <w:rPr>
                <w:rFonts w:ascii="Arial" w:eastAsia="Arial" w:hAnsi="Arial" w:cs="Arial"/>
                <w:lang w:val="en-GB"/>
              </w:rPr>
              <w:t>evaluation evidence.</w:t>
            </w:r>
          </w:p>
        </w:tc>
        <w:tc>
          <w:tcPr>
            <w:tcW w:w="1209" w:type="dxa"/>
            <w:tcMar>
              <w:left w:w="105" w:type="dxa"/>
              <w:right w:w="105" w:type="dxa"/>
            </w:tcMar>
          </w:tcPr>
          <w:p w14:paraId="7B0A4A54" w14:textId="77777777" w:rsidR="00415CCB" w:rsidRDefault="00415CCB" w:rsidP="001A5341">
            <w:pPr>
              <w:rPr>
                <w:rFonts w:ascii="Arial" w:eastAsia="Arial" w:hAnsi="Arial" w:cs="Arial"/>
                <w:sz w:val="28"/>
                <w:szCs w:val="28"/>
              </w:rPr>
            </w:pPr>
          </w:p>
        </w:tc>
      </w:tr>
      <w:tr w:rsidR="00415CCB" w14:paraId="60507820" w14:textId="77777777" w:rsidTr="7B97037E">
        <w:trPr>
          <w:trHeight w:val="300"/>
        </w:trPr>
        <w:tc>
          <w:tcPr>
            <w:tcW w:w="8135" w:type="dxa"/>
            <w:tcMar>
              <w:left w:w="105" w:type="dxa"/>
              <w:right w:w="105" w:type="dxa"/>
            </w:tcMar>
          </w:tcPr>
          <w:p w14:paraId="272956B7" w14:textId="013E898E" w:rsidR="00415CCB" w:rsidRDefault="00415CCB" w:rsidP="001A5341">
            <w:pPr>
              <w:spacing w:after="200" w:line="276" w:lineRule="auto"/>
              <w:rPr>
                <w:rFonts w:ascii="Arial" w:eastAsia="Arial" w:hAnsi="Arial" w:cs="Arial"/>
              </w:rPr>
            </w:pPr>
            <w:r w:rsidRPr="01B5268E">
              <w:rPr>
                <w:rFonts w:ascii="Arial" w:eastAsia="Arial" w:hAnsi="Arial" w:cs="Arial"/>
                <w:lang w:val="en-GB"/>
              </w:rPr>
              <w:t xml:space="preserve">I agree to completing the Subsidy Control Declaration and Evaluation upon </w:t>
            </w:r>
            <w:r w:rsidR="00834484">
              <w:rPr>
                <w:rFonts w:ascii="Arial" w:eastAsia="Arial" w:hAnsi="Arial" w:cs="Arial"/>
                <w:lang w:val="en-GB"/>
              </w:rPr>
              <w:t xml:space="preserve">completion </w:t>
            </w:r>
            <w:r w:rsidRPr="01B5268E">
              <w:rPr>
                <w:rFonts w:ascii="Arial" w:eastAsia="Arial" w:hAnsi="Arial" w:cs="Arial"/>
                <w:lang w:val="en-GB"/>
              </w:rPr>
              <w:t>of my initiative to enable reimbursed payment to be processed.</w:t>
            </w:r>
            <w:r w:rsidR="00834484">
              <w:rPr>
                <w:rFonts w:ascii="Arial" w:eastAsia="Arial" w:hAnsi="Arial" w:cs="Arial"/>
                <w:lang w:val="en-GB"/>
              </w:rPr>
              <w:t xml:space="preserve"> I note that NO payment will be made without submission of these forms.</w:t>
            </w:r>
          </w:p>
        </w:tc>
        <w:tc>
          <w:tcPr>
            <w:tcW w:w="1209" w:type="dxa"/>
            <w:tcMar>
              <w:left w:w="105" w:type="dxa"/>
              <w:right w:w="105" w:type="dxa"/>
            </w:tcMar>
          </w:tcPr>
          <w:p w14:paraId="77F07F4C" w14:textId="77777777" w:rsidR="00415CCB" w:rsidRDefault="00415CCB" w:rsidP="001A5341">
            <w:pPr>
              <w:rPr>
                <w:rFonts w:ascii="Arial" w:eastAsia="Arial" w:hAnsi="Arial" w:cs="Arial"/>
                <w:sz w:val="28"/>
                <w:szCs w:val="28"/>
              </w:rPr>
            </w:pPr>
          </w:p>
        </w:tc>
      </w:tr>
    </w:tbl>
    <w:p w14:paraId="295A55DA" w14:textId="77777777" w:rsidR="00143031" w:rsidRDefault="00143031" w:rsidP="00143031">
      <w:pPr>
        <w:rPr>
          <w:b/>
          <w:szCs w:val="20"/>
        </w:rPr>
      </w:pPr>
    </w:p>
    <w:p w14:paraId="13042A45" w14:textId="047533BC" w:rsidR="00143031" w:rsidRPr="00143031" w:rsidRDefault="00143031" w:rsidP="00143031">
      <w:pPr>
        <w:rPr>
          <w:rFonts w:ascii="Arial" w:eastAsia="Arial" w:hAnsi="Arial" w:cs="Arial"/>
          <w:b/>
          <w:bCs/>
          <w:lang w:val="en-GB"/>
        </w:rPr>
      </w:pPr>
      <w:proofErr w:type="gramStart"/>
      <w:r w:rsidRPr="00143031">
        <w:rPr>
          <w:rFonts w:ascii="Arial" w:eastAsia="Arial" w:hAnsi="Arial" w:cs="Arial"/>
          <w:b/>
          <w:bCs/>
          <w:lang w:val="en-GB"/>
        </w:rPr>
        <w:t xml:space="preserve">9 </w:t>
      </w:r>
      <w:r>
        <w:rPr>
          <w:rFonts w:ascii="Arial" w:eastAsia="Arial" w:hAnsi="Arial" w:cs="Arial"/>
          <w:b/>
          <w:bCs/>
          <w:lang w:val="en-GB"/>
        </w:rPr>
        <w:t xml:space="preserve"> </w:t>
      </w:r>
      <w:r w:rsidRPr="00143031">
        <w:rPr>
          <w:rFonts w:ascii="Arial" w:eastAsia="Arial" w:hAnsi="Arial" w:cs="Arial"/>
          <w:b/>
          <w:bCs/>
          <w:lang w:val="en-GB"/>
        </w:rPr>
        <w:t>Please</w:t>
      </w:r>
      <w:proofErr w:type="gramEnd"/>
      <w:r w:rsidRPr="00143031">
        <w:rPr>
          <w:rFonts w:ascii="Arial" w:eastAsia="Arial" w:hAnsi="Arial" w:cs="Arial"/>
          <w:b/>
          <w:bCs/>
          <w:lang w:val="en-GB"/>
        </w:rPr>
        <w:t xml:space="preserve"> mark box where you heard of the Mind Body Business Small Grant Scheme</w:t>
      </w:r>
    </w:p>
    <w:tbl>
      <w:tblPr>
        <w:tblStyle w:val="TableGrid"/>
        <w:tblW w:w="0" w:type="auto"/>
        <w:tblLook w:val="04A0" w:firstRow="1" w:lastRow="0" w:firstColumn="1" w:lastColumn="0" w:noHBand="0" w:noVBand="1"/>
      </w:tblPr>
      <w:tblGrid>
        <w:gridCol w:w="9209"/>
      </w:tblGrid>
      <w:tr w:rsidR="00143031" w:rsidRPr="0053539C" w14:paraId="790EDED3" w14:textId="77777777" w:rsidTr="0DC0C424">
        <w:tc>
          <w:tcPr>
            <w:tcW w:w="9209" w:type="dxa"/>
          </w:tcPr>
          <w:p w14:paraId="59D31019" w14:textId="1AB2BF48" w:rsidR="00143031" w:rsidRPr="00143031" w:rsidRDefault="00143031" w:rsidP="001A5341">
            <w:pPr>
              <w:rPr>
                <w:rFonts w:ascii="Arial" w:eastAsia="Arial" w:hAnsi="Arial" w:cs="Arial"/>
                <w:lang w:val="en-GB"/>
              </w:rPr>
            </w:pPr>
            <w:r w:rsidRPr="00143031">
              <w:rPr>
                <w:rFonts w:ascii="Arial" w:eastAsia="Arial" w:hAnsi="Arial" w:cs="Arial"/>
                <w:lang w:val="en-GB"/>
              </w:rPr>
              <w:t xml:space="preserve">Newspaper         </w:t>
            </w:r>
            <w:sdt>
              <w:sdtPr>
                <w:rPr>
                  <w:rFonts w:ascii="Arial" w:eastAsia="Arial" w:hAnsi="Arial" w:cs="Arial"/>
                  <w:lang w:val="en-GB"/>
                </w:rPr>
                <w:id w:val="-1669940209"/>
                <w14:checkbox>
                  <w14:checked w14:val="0"/>
                  <w14:checkedState w14:val="2612" w14:font="MS Gothic"/>
                  <w14:uncheckedState w14:val="2610" w14:font="MS Gothic"/>
                </w14:checkbox>
              </w:sdtPr>
              <w:sdtEndPr/>
              <w:sdtContent>
                <w:r w:rsidR="005D71FA">
                  <w:rPr>
                    <w:rFonts w:ascii="MS Gothic" w:eastAsia="MS Gothic" w:hAnsi="MS Gothic" w:cs="Arial" w:hint="eastAsia"/>
                    <w:lang w:val="en-GB"/>
                  </w:rPr>
                  <w:t>☐</w:t>
                </w:r>
              </w:sdtContent>
            </w:sdt>
            <w:r w:rsidRPr="00143031">
              <w:rPr>
                <w:rFonts w:ascii="Arial" w:eastAsia="Arial" w:hAnsi="Arial" w:cs="Arial"/>
                <w:lang w:val="en-GB"/>
              </w:rPr>
              <w:t xml:space="preserve">          Council Website        </w:t>
            </w:r>
            <w:sdt>
              <w:sdtPr>
                <w:rPr>
                  <w:rFonts w:ascii="Arial" w:eastAsia="Arial" w:hAnsi="Arial" w:cs="Arial"/>
                  <w:lang w:val="en-GB"/>
                </w:rPr>
                <w:id w:val="1878354714"/>
                <w14:checkbox>
                  <w14:checked w14:val="0"/>
                  <w14:checkedState w14:val="2612" w14:font="MS Gothic"/>
                  <w14:uncheckedState w14:val="2610" w14:font="MS Gothic"/>
                </w14:checkbox>
              </w:sdtPr>
              <w:sdtEndPr/>
              <w:sdtContent>
                <w:r w:rsidR="005D71FA">
                  <w:rPr>
                    <w:rFonts w:ascii="MS Gothic" w:eastAsia="MS Gothic" w:hAnsi="MS Gothic" w:cs="Arial" w:hint="eastAsia"/>
                    <w:lang w:val="en-GB"/>
                  </w:rPr>
                  <w:t>☐</w:t>
                </w:r>
              </w:sdtContent>
            </w:sdt>
          </w:p>
          <w:p w14:paraId="111D670D" w14:textId="77777777" w:rsidR="00143031" w:rsidRPr="00143031" w:rsidRDefault="00143031" w:rsidP="001A5341">
            <w:pPr>
              <w:rPr>
                <w:rFonts w:ascii="Arial" w:eastAsia="Arial" w:hAnsi="Arial" w:cs="Arial"/>
                <w:lang w:val="en-GB"/>
              </w:rPr>
            </w:pPr>
          </w:p>
          <w:p w14:paraId="30071AA4" w14:textId="4C528ABD" w:rsidR="00143031" w:rsidRPr="00143031" w:rsidRDefault="00143031" w:rsidP="001A5341">
            <w:pPr>
              <w:rPr>
                <w:rFonts w:ascii="Arial" w:eastAsia="Arial" w:hAnsi="Arial" w:cs="Arial"/>
                <w:lang w:val="en-GB"/>
              </w:rPr>
            </w:pPr>
            <w:r w:rsidRPr="00143031">
              <w:rPr>
                <w:rFonts w:ascii="Arial" w:eastAsia="Arial" w:hAnsi="Arial" w:cs="Arial"/>
                <w:lang w:val="en-GB"/>
              </w:rPr>
              <w:t xml:space="preserve">Bus Back            </w:t>
            </w:r>
            <w:sdt>
              <w:sdtPr>
                <w:rPr>
                  <w:rFonts w:ascii="Arial" w:eastAsia="Arial" w:hAnsi="Arial" w:cs="Arial"/>
                  <w:lang w:val="en-GB"/>
                </w:rPr>
                <w:id w:val="1019659696"/>
                <w14:checkbox>
                  <w14:checked w14:val="0"/>
                  <w14:checkedState w14:val="2612" w14:font="MS Gothic"/>
                  <w14:uncheckedState w14:val="2610" w14:font="MS Gothic"/>
                </w14:checkbox>
              </w:sdtPr>
              <w:sdtEndPr/>
              <w:sdtContent>
                <w:r w:rsidR="005D71FA">
                  <w:rPr>
                    <w:rFonts w:ascii="MS Gothic" w:eastAsia="MS Gothic" w:hAnsi="MS Gothic" w:cs="Arial" w:hint="eastAsia"/>
                    <w:lang w:val="en-GB"/>
                  </w:rPr>
                  <w:t>☐</w:t>
                </w:r>
              </w:sdtContent>
            </w:sdt>
            <w:r w:rsidRPr="00143031">
              <w:rPr>
                <w:rFonts w:ascii="Arial" w:eastAsia="Arial" w:hAnsi="Arial" w:cs="Arial"/>
                <w:lang w:val="en-GB"/>
              </w:rPr>
              <w:t xml:space="preserve">          Word of Mouth          </w:t>
            </w:r>
            <w:sdt>
              <w:sdtPr>
                <w:rPr>
                  <w:rFonts w:ascii="Arial" w:eastAsia="Arial" w:hAnsi="Arial" w:cs="Arial"/>
                  <w:lang w:val="en-GB"/>
                </w:rPr>
                <w:id w:val="847991905"/>
                <w14:checkbox>
                  <w14:checked w14:val="0"/>
                  <w14:checkedState w14:val="2612" w14:font="MS Gothic"/>
                  <w14:uncheckedState w14:val="2610" w14:font="MS Gothic"/>
                </w14:checkbox>
              </w:sdtPr>
              <w:sdtEndPr/>
              <w:sdtContent>
                <w:r w:rsidR="005D71FA">
                  <w:rPr>
                    <w:rFonts w:ascii="MS Gothic" w:eastAsia="MS Gothic" w:hAnsi="MS Gothic" w:cs="Arial" w:hint="eastAsia"/>
                    <w:lang w:val="en-GB"/>
                  </w:rPr>
                  <w:t>☐</w:t>
                </w:r>
              </w:sdtContent>
            </w:sdt>
          </w:p>
          <w:p w14:paraId="1B95D2E8" w14:textId="77777777" w:rsidR="00143031" w:rsidRPr="00143031" w:rsidRDefault="00143031" w:rsidP="001A5341">
            <w:pPr>
              <w:rPr>
                <w:rFonts w:ascii="Arial" w:eastAsia="Arial" w:hAnsi="Arial" w:cs="Arial"/>
                <w:lang w:val="en-GB"/>
              </w:rPr>
            </w:pPr>
          </w:p>
          <w:p w14:paraId="5DC8D324" w14:textId="2F3801E9" w:rsidR="00143031" w:rsidRPr="00143031" w:rsidRDefault="00143031" w:rsidP="001A5341">
            <w:pPr>
              <w:rPr>
                <w:rFonts w:ascii="Arial" w:eastAsia="Arial" w:hAnsi="Arial" w:cs="Arial"/>
                <w:lang w:val="en-GB"/>
              </w:rPr>
            </w:pPr>
            <w:bookmarkStart w:id="2" w:name="_Int_465gJmgu"/>
            <w:proofErr w:type="gramStart"/>
            <w:r w:rsidRPr="0DC0C424">
              <w:rPr>
                <w:rFonts w:ascii="Arial" w:eastAsia="Arial" w:hAnsi="Arial" w:cs="Arial"/>
                <w:lang w:val="en-GB"/>
              </w:rPr>
              <w:t>Social Media</w:t>
            </w:r>
            <w:bookmarkEnd w:id="2"/>
            <w:proofErr w:type="gramEnd"/>
            <w:r w:rsidRPr="0DC0C424">
              <w:rPr>
                <w:rFonts w:ascii="Arial" w:eastAsia="Arial" w:hAnsi="Arial" w:cs="Arial"/>
                <w:lang w:val="en-GB"/>
              </w:rPr>
              <w:t xml:space="preserve">      </w:t>
            </w:r>
            <w:sdt>
              <w:sdtPr>
                <w:rPr>
                  <w:rFonts w:ascii="Arial" w:eastAsia="Arial" w:hAnsi="Arial" w:cs="Arial"/>
                  <w:lang w:val="en-GB"/>
                </w:rPr>
                <w:id w:val="-670403708"/>
                <w14:checkbox>
                  <w14:checked w14:val="0"/>
                  <w14:checkedState w14:val="2612" w14:font="MS Gothic"/>
                  <w14:uncheckedState w14:val="2610" w14:font="MS Gothic"/>
                </w14:checkbox>
              </w:sdtPr>
              <w:sdtEndPr/>
              <w:sdtContent>
                <w:r w:rsidR="005D71FA">
                  <w:rPr>
                    <w:rFonts w:ascii="MS Gothic" w:eastAsia="MS Gothic" w:hAnsi="MS Gothic" w:cs="Arial" w:hint="eastAsia"/>
                    <w:lang w:val="en-GB"/>
                  </w:rPr>
                  <w:t>☐</w:t>
                </w:r>
              </w:sdtContent>
            </w:sdt>
            <w:r w:rsidRPr="0DC0C424">
              <w:rPr>
                <w:rFonts w:ascii="Arial" w:eastAsia="Arial" w:hAnsi="Arial" w:cs="Arial"/>
                <w:lang w:val="en-GB"/>
              </w:rPr>
              <w:t xml:space="preserve">          Other (please state) Email shot</w:t>
            </w:r>
          </w:p>
          <w:p w14:paraId="7C58E324" w14:textId="77777777" w:rsidR="00143031" w:rsidRPr="0053539C" w:rsidRDefault="00143031" w:rsidP="001A5341">
            <w:pPr>
              <w:rPr>
                <w:b/>
                <w:sz w:val="28"/>
                <w:szCs w:val="28"/>
              </w:rPr>
            </w:pPr>
          </w:p>
        </w:tc>
      </w:tr>
    </w:tbl>
    <w:p w14:paraId="1D53B9AA" w14:textId="2F4111D5" w:rsidR="00143031" w:rsidRDefault="00C27F0D" w:rsidP="5526D5AC">
      <w:pPr>
        <w:rPr>
          <w:b/>
          <w:bCs/>
        </w:rPr>
      </w:pPr>
      <w:r>
        <w:rPr>
          <w:rFonts w:ascii="Arial" w:eastAsia="Arial" w:hAnsi="Arial" w:cs="Arial"/>
          <w:b/>
          <w:bCs/>
          <w:lang w:val="en-GB"/>
        </w:rPr>
        <w:br/>
      </w:r>
      <w:r w:rsidR="00143031" w:rsidRPr="5526D5AC">
        <w:rPr>
          <w:rFonts w:ascii="Arial" w:eastAsia="Arial" w:hAnsi="Arial" w:cs="Arial"/>
          <w:b/>
          <w:bCs/>
          <w:lang w:val="en-GB"/>
        </w:rPr>
        <w:t xml:space="preserve">10.  By signing this form, I agree to share my details with Ards and North Down Borough Council, </w:t>
      </w:r>
      <w:r w:rsidR="3373B975" w:rsidRPr="5526D5AC">
        <w:rPr>
          <w:rFonts w:ascii="Arial" w:eastAsia="Arial" w:hAnsi="Arial" w:cs="Arial"/>
          <w:b/>
          <w:bCs/>
          <w:lang w:val="en-GB"/>
        </w:rPr>
        <w:t xml:space="preserve">and the grant </w:t>
      </w:r>
      <w:r w:rsidR="00143031" w:rsidRPr="5526D5AC">
        <w:rPr>
          <w:rFonts w:ascii="Arial" w:eastAsia="Arial" w:hAnsi="Arial" w:cs="Arial"/>
          <w:b/>
          <w:bCs/>
          <w:lang w:val="en-GB"/>
        </w:rPr>
        <w:t>funder the Public Health A</w:t>
      </w:r>
      <w:r w:rsidR="7899DC32" w:rsidRPr="5526D5AC">
        <w:rPr>
          <w:rFonts w:ascii="Arial" w:eastAsia="Arial" w:hAnsi="Arial" w:cs="Arial"/>
          <w:b/>
          <w:bCs/>
          <w:lang w:val="en-GB"/>
        </w:rPr>
        <w:t>gency for NI (PHA)</w:t>
      </w:r>
      <w:r w:rsidR="00143031" w:rsidRPr="5526D5AC">
        <w:rPr>
          <w:rFonts w:ascii="Arial" w:eastAsia="Arial" w:hAnsi="Arial" w:cs="Arial"/>
          <w:b/>
          <w:bCs/>
          <w:lang w:val="en-GB"/>
        </w:rPr>
        <w:t>.</w:t>
      </w:r>
      <w:r w:rsidR="00143031">
        <w:br/>
      </w:r>
      <w:r w:rsidR="00143031">
        <w:br/>
      </w:r>
      <w:r w:rsidR="00143031">
        <w:tab/>
      </w:r>
      <w:r w:rsidR="00143031">
        <w:tab/>
      </w:r>
      <w:r w:rsidR="00143031">
        <w:tab/>
      </w:r>
      <w:r w:rsidR="00143031">
        <w:tab/>
      </w:r>
      <w:r w:rsidR="00143031">
        <w:tab/>
      </w:r>
      <w:r w:rsidR="00143031">
        <w:tab/>
      </w:r>
    </w:p>
    <w:p w14:paraId="3006721F" w14:textId="77777777" w:rsidR="00143031" w:rsidRPr="0053539C" w:rsidRDefault="00143031" w:rsidP="00143031">
      <w:pPr>
        <w:rPr>
          <w:b/>
          <w:szCs w:val="20"/>
        </w:rPr>
      </w:pPr>
      <w:r w:rsidRPr="00C27F0D">
        <w:rPr>
          <w:rFonts w:ascii="Arial" w:eastAsia="Arial" w:hAnsi="Arial" w:cs="Arial"/>
          <w:b/>
          <w:bCs/>
          <w:lang w:val="en-GB"/>
        </w:rPr>
        <w:t>Signed on Behalf of the Business:</w:t>
      </w:r>
      <w:r w:rsidRPr="0053539C">
        <w:rPr>
          <w:b/>
          <w:szCs w:val="20"/>
        </w:rPr>
        <w:tab/>
        <w:t>____________________</w:t>
      </w:r>
    </w:p>
    <w:p w14:paraId="0254CE0E" w14:textId="77777777" w:rsidR="00143031" w:rsidRPr="0053539C" w:rsidRDefault="00143031" w:rsidP="00143031">
      <w:pPr>
        <w:rPr>
          <w:b/>
          <w:szCs w:val="20"/>
        </w:rPr>
      </w:pPr>
    </w:p>
    <w:p w14:paraId="0A71AACF" w14:textId="27B25C34" w:rsidR="00143031" w:rsidRPr="008F4BDB" w:rsidRDefault="00143031" w:rsidP="5526D5AC">
      <w:pPr>
        <w:rPr>
          <w:b/>
          <w:bCs/>
          <w:u w:val="single"/>
        </w:rPr>
      </w:pPr>
      <w:r w:rsidRPr="5526D5AC">
        <w:rPr>
          <w:b/>
          <w:bCs/>
        </w:rPr>
        <w:t>Print Name:</w:t>
      </w:r>
      <w:r>
        <w:tab/>
      </w:r>
      <w:r>
        <w:tab/>
      </w:r>
      <w:r>
        <w:tab/>
      </w:r>
      <w:r>
        <w:tab/>
      </w:r>
      <w:r>
        <w:tab/>
      </w:r>
      <w:r w:rsidR="076BD947" w:rsidRPr="5526D5AC">
        <w:rPr>
          <w:b/>
          <w:bCs/>
        </w:rPr>
        <w:t>Position:</w:t>
      </w:r>
    </w:p>
    <w:p w14:paraId="45B271C3" w14:textId="77777777" w:rsidR="00143031" w:rsidRPr="0053539C" w:rsidRDefault="00143031" w:rsidP="00143031">
      <w:pPr>
        <w:rPr>
          <w:b/>
          <w:szCs w:val="20"/>
        </w:rPr>
      </w:pPr>
    </w:p>
    <w:p w14:paraId="69C316E7" w14:textId="559A9A63" w:rsidR="00143031" w:rsidRPr="0053539C" w:rsidRDefault="00143031" w:rsidP="00143031">
      <w:pPr>
        <w:rPr>
          <w:b/>
          <w:szCs w:val="20"/>
        </w:rPr>
      </w:pPr>
      <w:r w:rsidRPr="0053539C">
        <w:rPr>
          <w:b/>
          <w:szCs w:val="20"/>
        </w:rPr>
        <w:t>Date:</w:t>
      </w:r>
      <w:r w:rsidRPr="0053539C">
        <w:rPr>
          <w:b/>
          <w:szCs w:val="20"/>
        </w:rPr>
        <w:tab/>
      </w:r>
      <w:r w:rsidRPr="0053539C">
        <w:rPr>
          <w:b/>
          <w:szCs w:val="20"/>
        </w:rPr>
        <w:tab/>
      </w:r>
      <w:r w:rsidRPr="0053539C">
        <w:rPr>
          <w:b/>
          <w:szCs w:val="20"/>
        </w:rPr>
        <w:tab/>
      </w:r>
      <w:r w:rsidRPr="0053539C">
        <w:rPr>
          <w:b/>
          <w:szCs w:val="20"/>
        </w:rPr>
        <w:tab/>
      </w:r>
      <w:r w:rsidRPr="0053539C">
        <w:rPr>
          <w:b/>
          <w:szCs w:val="20"/>
        </w:rPr>
        <w:tab/>
      </w:r>
      <w:r w:rsidRPr="0053539C">
        <w:rPr>
          <w:b/>
          <w:szCs w:val="20"/>
        </w:rPr>
        <w:tab/>
      </w:r>
    </w:p>
    <w:p w14:paraId="16F753E6" w14:textId="77777777" w:rsidR="00143031" w:rsidRDefault="00143031" w:rsidP="4CC5A93B">
      <w:pPr>
        <w:rPr>
          <w:rFonts w:ascii="Arial" w:eastAsia="Arial" w:hAnsi="Arial" w:cs="Arial"/>
          <w:color w:val="000000" w:themeColor="text1"/>
          <w:sz w:val="28"/>
          <w:szCs w:val="28"/>
        </w:rPr>
      </w:pPr>
    </w:p>
    <w:p w14:paraId="54EBDC45" w14:textId="5728CEA2" w:rsidR="003B22E1" w:rsidRDefault="1BEAB7AA" w:rsidP="3C0F2E9E">
      <w:pPr>
        <w:rPr>
          <w:rFonts w:ascii="Arial" w:eastAsia="Arial" w:hAnsi="Arial" w:cs="Arial"/>
          <w:color w:val="000000" w:themeColor="text1"/>
        </w:rPr>
      </w:pPr>
      <w:r w:rsidRPr="3C0F2E9E">
        <w:rPr>
          <w:rFonts w:ascii="Arial" w:eastAsia="Arial" w:hAnsi="Arial" w:cs="Arial"/>
          <w:b/>
          <w:bCs/>
          <w:color w:val="000000" w:themeColor="text1"/>
          <w:lang w:val="en-GB"/>
        </w:rPr>
        <w:t xml:space="preserve">Please </w:t>
      </w:r>
      <w:r w:rsidR="008F7B02">
        <w:rPr>
          <w:rFonts w:ascii="Arial" w:eastAsia="Arial" w:hAnsi="Arial" w:cs="Arial"/>
          <w:b/>
          <w:bCs/>
          <w:color w:val="000000" w:themeColor="text1"/>
          <w:lang w:val="en-GB"/>
        </w:rPr>
        <w:t xml:space="preserve">return completed applications form </w:t>
      </w:r>
      <w:r w:rsidRPr="3C0F2E9E">
        <w:rPr>
          <w:rFonts w:ascii="Arial" w:eastAsia="Arial" w:hAnsi="Arial" w:cs="Arial"/>
          <w:b/>
          <w:bCs/>
          <w:color w:val="000000" w:themeColor="text1"/>
          <w:lang w:val="en-GB"/>
        </w:rPr>
        <w:t>to:</w:t>
      </w:r>
    </w:p>
    <w:p w14:paraId="6703A7FC" w14:textId="45CCEEC8" w:rsidR="003B22E1" w:rsidRDefault="1BEAB7AA" w:rsidP="58DD8EA3">
      <w:pPr>
        <w:rPr>
          <w:rFonts w:ascii="Arial" w:eastAsia="Arial" w:hAnsi="Arial" w:cs="Arial"/>
          <w:color w:val="000000" w:themeColor="text1"/>
        </w:rPr>
      </w:pPr>
      <w:r w:rsidRPr="5526D5AC">
        <w:rPr>
          <w:rFonts w:ascii="Arial" w:eastAsia="Arial" w:hAnsi="Arial" w:cs="Arial"/>
          <w:lang w:val="en-GB"/>
        </w:rPr>
        <w:t>R</w:t>
      </w:r>
      <w:r w:rsidR="5B136D5E" w:rsidRPr="5526D5AC">
        <w:rPr>
          <w:rFonts w:ascii="Arial" w:eastAsia="Arial" w:hAnsi="Arial" w:cs="Arial"/>
          <w:lang w:val="en-GB"/>
        </w:rPr>
        <w:t>achel McManus</w:t>
      </w:r>
      <w:r w:rsidRPr="5526D5AC">
        <w:rPr>
          <w:rFonts w:ascii="Arial" w:eastAsia="Arial" w:hAnsi="Arial" w:cs="Arial"/>
          <w:lang w:val="en-GB"/>
        </w:rPr>
        <w:t>, Mind Bo</w:t>
      </w:r>
      <w:r w:rsidRPr="5526D5AC">
        <w:rPr>
          <w:rFonts w:ascii="Arial" w:eastAsia="Arial" w:hAnsi="Arial" w:cs="Arial"/>
          <w:color w:val="000000" w:themeColor="text1"/>
          <w:lang w:val="en-GB"/>
        </w:rPr>
        <w:t xml:space="preserve">dy Business, Health &amp; Wellbeing, 2 Church Street, Newtownards BT23 4AP or email </w:t>
      </w:r>
      <w:hyperlink r:id="rId16">
        <w:r w:rsidRPr="5526D5AC">
          <w:rPr>
            <w:rStyle w:val="Hyperlink"/>
            <w:rFonts w:ascii="Arial" w:eastAsia="Arial" w:hAnsi="Arial" w:cs="Arial"/>
            <w:lang w:val="en-GB"/>
          </w:rPr>
          <w:t>healthandwellbeing@ardsandnorthdown.gov.uk</w:t>
        </w:r>
      </w:hyperlink>
      <w:r w:rsidRPr="5526D5AC">
        <w:rPr>
          <w:rFonts w:ascii="Arial" w:eastAsia="Arial" w:hAnsi="Arial" w:cs="Arial"/>
          <w:color w:val="000000" w:themeColor="text1"/>
          <w:lang w:val="en-GB"/>
        </w:rPr>
        <w:t xml:space="preserve"> </w:t>
      </w:r>
    </w:p>
    <w:p w14:paraId="1B451596" w14:textId="5F3AF3BE" w:rsidR="003B22E1" w:rsidRDefault="005D71FA" w:rsidP="58DD8EA3">
      <w:pPr>
        <w:rPr>
          <w:rFonts w:ascii="Arial" w:eastAsia="Arial" w:hAnsi="Arial" w:cs="Arial"/>
          <w:color w:val="000000" w:themeColor="text1"/>
          <w:sz w:val="16"/>
          <w:szCs w:val="16"/>
        </w:rPr>
      </w:pPr>
      <w:r>
        <w:rPr>
          <w:rFonts w:ascii="Arial" w:eastAsia="Arial" w:hAnsi="Arial" w:cs="Arial"/>
          <w:color w:val="000000" w:themeColor="text1"/>
          <w:sz w:val="28"/>
          <w:szCs w:val="28"/>
        </w:rPr>
        <w:br w:type="page"/>
      </w:r>
      <w:r w:rsidR="1BEAB7AA" w:rsidRPr="58DD8EA3">
        <w:rPr>
          <w:rFonts w:ascii="Arial" w:eastAsia="Arial" w:hAnsi="Arial" w:cs="Arial"/>
          <w:b/>
          <w:bCs/>
          <w:i/>
          <w:iCs/>
          <w:color w:val="000000" w:themeColor="text1"/>
          <w:sz w:val="16"/>
          <w:szCs w:val="16"/>
          <w:lang w:val="en-GB"/>
        </w:rPr>
        <w:lastRenderedPageBreak/>
        <w:t>Using your Personal Information</w:t>
      </w:r>
    </w:p>
    <w:p w14:paraId="28D1306F" w14:textId="411411DE" w:rsidR="003B22E1" w:rsidRDefault="1BEAB7AA" w:rsidP="5526D5AC">
      <w:pPr>
        <w:rPr>
          <w:rFonts w:ascii="Arial" w:eastAsia="Arial" w:hAnsi="Arial" w:cs="Arial"/>
          <w:i/>
          <w:iCs/>
          <w:color w:val="000000" w:themeColor="text1"/>
          <w:sz w:val="16"/>
          <w:szCs w:val="16"/>
          <w:lang w:val="en-GB"/>
        </w:rPr>
      </w:pPr>
      <w:r w:rsidRPr="5526D5AC">
        <w:rPr>
          <w:rFonts w:ascii="Arial" w:eastAsia="Arial" w:hAnsi="Arial" w:cs="Arial"/>
          <w:i/>
          <w:iCs/>
          <w:color w:val="000000" w:themeColor="text1"/>
          <w:sz w:val="16"/>
          <w:szCs w:val="16"/>
          <w:lang w:val="en-GB"/>
        </w:rPr>
        <w:t>Ards and North Down Borough Council’s Environmental Health Section and Economic Development section take your right to personal privacy seriously. Personal information you supply will be used for the purpose of the delivery of Mind Body Business Small Grant Scheme and related Mind Body Business activities</w:t>
      </w:r>
      <w:r w:rsidR="18DB9097" w:rsidRPr="5526D5AC">
        <w:rPr>
          <w:rFonts w:ascii="Arial" w:eastAsia="Arial" w:hAnsi="Arial" w:cs="Arial"/>
          <w:i/>
          <w:iCs/>
          <w:color w:val="000000" w:themeColor="text1"/>
          <w:sz w:val="16"/>
          <w:szCs w:val="16"/>
          <w:lang w:val="en-GB"/>
        </w:rPr>
        <w:t xml:space="preserve">. </w:t>
      </w:r>
      <w:r w:rsidRPr="5526D5AC">
        <w:rPr>
          <w:rFonts w:ascii="Arial" w:eastAsia="Arial" w:hAnsi="Arial" w:cs="Arial"/>
          <w:i/>
          <w:iCs/>
          <w:color w:val="000000" w:themeColor="text1"/>
          <w:sz w:val="16"/>
          <w:szCs w:val="16"/>
          <w:lang w:val="en-GB"/>
        </w:rPr>
        <w:t xml:space="preserve">This information is collected and processed with your consent only and will be used for the duration of Mind Body Business project or until you contact the Council to tell it that you are no longer interested in receiving information. </w:t>
      </w:r>
    </w:p>
    <w:p w14:paraId="23A1D8CC" w14:textId="2F997653" w:rsidR="003B22E1" w:rsidRDefault="1BEAB7AA" w:rsidP="58DD8EA3">
      <w:pPr>
        <w:rPr>
          <w:rFonts w:ascii="Arial" w:eastAsia="Arial" w:hAnsi="Arial" w:cs="Arial"/>
          <w:color w:val="000000" w:themeColor="text1"/>
          <w:sz w:val="16"/>
          <w:szCs w:val="16"/>
        </w:rPr>
      </w:pPr>
      <w:r w:rsidRPr="58DD8EA3">
        <w:rPr>
          <w:rFonts w:ascii="Arial" w:eastAsia="Arial" w:hAnsi="Arial" w:cs="Arial"/>
          <w:i/>
          <w:iCs/>
          <w:color w:val="000000" w:themeColor="text1"/>
          <w:sz w:val="16"/>
          <w:szCs w:val="16"/>
          <w:lang w:val="en-GB"/>
        </w:rPr>
        <w:t xml:space="preserve">Please confirm, by ticking below, that you give consent for the Council to contact you. You retain the right to withdraw your consent and can do so at any time by contacting </w:t>
      </w:r>
      <w:hyperlink r:id="rId17">
        <w:r w:rsidRPr="58DD8EA3">
          <w:rPr>
            <w:rStyle w:val="Hyperlink"/>
            <w:rFonts w:ascii="Arial" w:eastAsia="Arial" w:hAnsi="Arial" w:cs="Arial"/>
            <w:i/>
            <w:iCs/>
            <w:sz w:val="16"/>
            <w:szCs w:val="16"/>
            <w:lang w:val="en-GB"/>
          </w:rPr>
          <w:t>healthandwellbeing@ardsandnorthdown.gov.uk</w:t>
        </w:r>
      </w:hyperlink>
      <w:r w:rsidRPr="58DD8EA3">
        <w:rPr>
          <w:rFonts w:ascii="Arial" w:eastAsia="Arial" w:hAnsi="Arial" w:cs="Arial"/>
          <w:i/>
          <w:iCs/>
          <w:color w:val="000000" w:themeColor="text1"/>
          <w:sz w:val="16"/>
          <w:szCs w:val="16"/>
          <w:lang w:val="en-GB"/>
        </w:rPr>
        <w:t xml:space="preserve"> or </w:t>
      </w:r>
      <w:hyperlink r:id="rId18">
        <w:r w:rsidRPr="58DD8EA3">
          <w:rPr>
            <w:rStyle w:val="Hyperlink"/>
            <w:rFonts w:ascii="Arial" w:eastAsia="Arial" w:hAnsi="Arial" w:cs="Arial"/>
            <w:i/>
            <w:iCs/>
            <w:sz w:val="16"/>
            <w:szCs w:val="16"/>
            <w:lang w:val="en-GB"/>
          </w:rPr>
          <w:t>maura.bettes@ardsandnorthdown.gov.uk</w:t>
        </w:r>
      </w:hyperlink>
      <w:r w:rsidRPr="58DD8EA3">
        <w:rPr>
          <w:rFonts w:ascii="Arial" w:eastAsia="Arial" w:hAnsi="Arial" w:cs="Arial"/>
          <w:i/>
          <w:iCs/>
          <w:color w:val="000000" w:themeColor="text1"/>
          <w:sz w:val="16"/>
          <w:szCs w:val="16"/>
          <w:lang w:val="en-GB"/>
        </w:rPr>
        <w:t xml:space="preserve">. You have a right to see and review the information held on you. If you wish to request your personal information or have a data protection query, please put your request in writing, stating clearly who you are and your query to: Data Protection Officer, Ards and North Down Borough Council, City Hall, The Castle, Bangor, BT20 4BT, email: </w:t>
      </w:r>
      <w:hyperlink r:id="rId19">
        <w:r w:rsidRPr="58DD8EA3">
          <w:rPr>
            <w:rStyle w:val="Hyperlink"/>
            <w:rFonts w:ascii="Arial" w:eastAsia="Arial" w:hAnsi="Arial" w:cs="Arial"/>
            <w:i/>
            <w:iCs/>
            <w:sz w:val="16"/>
            <w:szCs w:val="16"/>
            <w:lang w:val="en-GB"/>
          </w:rPr>
          <w:t>dataprotection@ardsandnorthdown.gov.uk</w:t>
        </w:r>
      </w:hyperlink>
      <w:r w:rsidRPr="58DD8EA3">
        <w:rPr>
          <w:rFonts w:ascii="Arial" w:eastAsia="Arial" w:hAnsi="Arial" w:cs="Arial"/>
          <w:i/>
          <w:iCs/>
          <w:color w:val="000000" w:themeColor="text1"/>
          <w:sz w:val="16"/>
          <w:szCs w:val="16"/>
          <w:lang w:val="en-GB"/>
        </w:rPr>
        <w:t xml:space="preserve">, Telephone: 0300 013 3333 or visit the Council’s website at </w:t>
      </w:r>
      <w:hyperlink r:id="rId20">
        <w:r w:rsidRPr="58DD8EA3">
          <w:rPr>
            <w:rStyle w:val="Hyperlink"/>
            <w:rFonts w:ascii="Arial" w:eastAsia="Arial" w:hAnsi="Arial" w:cs="Arial"/>
            <w:i/>
            <w:iCs/>
            <w:sz w:val="16"/>
            <w:szCs w:val="16"/>
            <w:lang w:val="en-GB"/>
          </w:rPr>
          <w:t>www.ardsandnorthdown.gov.uk</w:t>
        </w:r>
      </w:hyperlink>
    </w:p>
    <w:p w14:paraId="5208DA20" w14:textId="516A8C38" w:rsidR="003B22E1" w:rsidRDefault="1BEAB7AA" w:rsidP="58DD8EA3">
      <w:pPr>
        <w:jc w:val="both"/>
        <w:rPr>
          <w:rFonts w:ascii="Arial" w:eastAsia="Arial" w:hAnsi="Arial" w:cs="Arial"/>
          <w:color w:val="000000" w:themeColor="text1"/>
          <w:sz w:val="16"/>
          <w:szCs w:val="16"/>
        </w:rPr>
      </w:pPr>
      <w:r>
        <w:rPr>
          <w:noProof/>
        </w:rPr>
        <w:drawing>
          <wp:inline distT="0" distB="0" distL="0" distR="0" wp14:anchorId="13D1C5CC" wp14:editId="0D1DCD9B">
            <wp:extent cx="219075" cy="180975"/>
            <wp:effectExtent l="0" t="0" r="0" b="0"/>
            <wp:docPr id="1240325380" name="Picture 124032538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19075" cy="180975"/>
                    </a:xfrm>
                    <a:prstGeom prst="rect">
                      <a:avLst/>
                    </a:prstGeom>
                  </pic:spPr>
                </pic:pic>
              </a:graphicData>
            </a:graphic>
          </wp:inline>
        </w:drawing>
      </w:r>
    </w:p>
    <w:p w14:paraId="2C078E63" w14:textId="4581FA2B" w:rsidR="003B22E1" w:rsidRDefault="1BEAB7AA" w:rsidP="5B862A4D">
      <w:pPr>
        <w:jc w:val="both"/>
        <w:rPr>
          <w:rFonts w:ascii="Arial" w:eastAsia="Arial" w:hAnsi="Arial" w:cs="Arial"/>
          <w:color w:val="000000" w:themeColor="text1"/>
          <w:sz w:val="16"/>
          <w:szCs w:val="16"/>
        </w:rPr>
      </w:pPr>
      <w:r w:rsidRPr="2396776E">
        <w:rPr>
          <w:rFonts w:ascii="Arial" w:eastAsia="Arial" w:hAnsi="Arial" w:cs="Arial"/>
          <w:b/>
          <w:bCs/>
          <w:color w:val="000000" w:themeColor="text1"/>
          <w:sz w:val="16"/>
          <w:szCs w:val="16"/>
          <w:lang w:val="en-GB"/>
        </w:rPr>
        <w:t>TICK HERE TO CONFIRM YOUR CONSENT</w:t>
      </w:r>
    </w:p>
    <w:sectPr w:rsidR="003B22E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DF9F" w14:textId="77777777" w:rsidR="005D71FA" w:rsidRDefault="005D71FA" w:rsidP="005D71FA">
      <w:pPr>
        <w:spacing w:after="0" w:line="240" w:lineRule="auto"/>
      </w:pPr>
      <w:r>
        <w:separator/>
      </w:r>
    </w:p>
  </w:endnote>
  <w:endnote w:type="continuationSeparator" w:id="0">
    <w:p w14:paraId="54C902AE" w14:textId="77777777" w:rsidR="005D71FA" w:rsidRDefault="005D71FA" w:rsidP="005D71FA">
      <w:pPr>
        <w:spacing w:after="0" w:line="240" w:lineRule="auto"/>
      </w:pPr>
      <w:r>
        <w:continuationSeparator/>
      </w:r>
    </w:p>
  </w:endnote>
  <w:endnote w:type="continuationNotice" w:id="1">
    <w:p w14:paraId="34ED0F6D" w14:textId="77777777" w:rsidR="00F91F77" w:rsidRDefault="00F91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83941"/>
      <w:docPartObj>
        <w:docPartGallery w:val="Page Numbers (Bottom of Page)"/>
        <w:docPartUnique/>
      </w:docPartObj>
    </w:sdtPr>
    <w:sdtEndPr/>
    <w:sdtContent>
      <w:sdt>
        <w:sdtPr>
          <w:id w:val="1728636285"/>
          <w:docPartObj>
            <w:docPartGallery w:val="Page Numbers (Top of Page)"/>
            <w:docPartUnique/>
          </w:docPartObj>
        </w:sdtPr>
        <w:sdtEndPr/>
        <w:sdtContent>
          <w:p w14:paraId="18033C62" w14:textId="5AD37CF4" w:rsidR="005D71FA" w:rsidRDefault="005D71F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7A7CFF8" w14:textId="77777777" w:rsidR="005D71FA" w:rsidRDefault="005D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7287" w14:textId="77777777" w:rsidR="005D71FA" w:rsidRDefault="005D71FA" w:rsidP="005D71FA">
      <w:pPr>
        <w:spacing w:after="0" w:line="240" w:lineRule="auto"/>
      </w:pPr>
      <w:r>
        <w:separator/>
      </w:r>
    </w:p>
  </w:footnote>
  <w:footnote w:type="continuationSeparator" w:id="0">
    <w:p w14:paraId="591A4035" w14:textId="77777777" w:rsidR="005D71FA" w:rsidRDefault="005D71FA" w:rsidP="005D71FA">
      <w:pPr>
        <w:spacing w:after="0" w:line="240" w:lineRule="auto"/>
      </w:pPr>
      <w:r>
        <w:continuationSeparator/>
      </w:r>
    </w:p>
  </w:footnote>
  <w:footnote w:type="continuationNotice" w:id="1">
    <w:p w14:paraId="38CF6B50" w14:textId="77777777" w:rsidR="00F91F77" w:rsidRDefault="00F91F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uJ6meBRp" int2:invalidationBookmarkName="" int2:hashCode="iOgEq0JY8Urvc/" int2:id="2QE7CWrm">
      <int2:state int2:value="Rejected" int2:type="AugLoop_Text_Critique"/>
    </int2:bookmark>
    <int2:bookmark int2:bookmarkName="_Int_465gJmgu" int2:invalidationBookmarkName="" int2:hashCode="PYSovclGABQlaE" int2:id="tiXpjeJ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E7E4"/>
    <w:multiLevelType w:val="hybridMultilevel"/>
    <w:tmpl w:val="29B2E0B4"/>
    <w:lvl w:ilvl="0" w:tplc="070E1744">
      <w:start w:val="1"/>
      <w:numFmt w:val="bullet"/>
      <w:lvlText w:val=""/>
      <w:lvlJc w:val="left"/>
      <w:pPr>
        <w:ind w:left="720" w:hanging="360"/>
      </w:pPr>
      <w:rPr>
        <w:rFonts w:ascii="Symbol" w:hAnsi="Symbol" w:hint="default"/>
      </w:rPr>
    </w:lvl>
    <w:lvl w:ilvl="1" w:tplc="E6BE860A">
      <w:start w:val="1"/>
      <w:numFmt w:val="bullet"/>
      <w:lvlText w:val="o"/>
      <w:lvlJc w:val="left"/>
      <w:pPr>
        <w:ind w:left="1440" w:hanging="360"/>
      </w:pPr>
      <w:rPr>
        <w:rFonts w:ascii="Courier New" w:hAnsi="Courier New" w:hint="default"/>
      </w:rPr>
    </w:lvl>
    <w:lvl w:ilvl="2" w:tplc="B77C80D2">
      <w:start w:val="1"/>
      <w:numFmt w:val="bullet"/>
      <w:lvlText w:val=""/>
      <w:lvlJc w:val="left"/>
      <w:pPr>
        <w:ind w:left="2160" w:hanging="360"/>
      </w:pPr>
      <w:rPr>
        <w:rFonts w:ascii="Wingdings" w:hAnsi="Wingdings" w:hint="default"/>
      </w:rPr>
    </w:lvl>
    <w:lvl w:ilvl="3" w:tplc="7160DFFA">
      <w:start w:val="1"/>
      <w:numFmt w:val="bullet"/>
      <w:lvlText w:val=""/>
      <w:lvlJc w:val="left"/>
      <w:pPr>
        <w:ind w:left="2880" w:hanging="360"/>
      </w:pPr>
      <w:rPr>
        <w:rFonts w:ascii="Symbol" w:hAnsi="Symbol" w:hint="default"/>
      </w:rPr>
    </w:lvl>
    <w:lvl w:ilvl="4" w:tplc="2C86784E">
      <w:start w:val="1"/>
      <w:numFmt w:val="bullet"/>
      <w:lvlText w:val="o"/>
      <w:lvlJc w:val="left"/>
      <w:pPr>
        <w:ind w:left="3600" w:hanging="360"/>
      </w:pPr>
      <w:rPr>
        <w:rFonts w:ascii="Courier New" w:hAnsi="Courier New" w:hint="default"/>
      </w:rPr>
    </w:lvl>
    <w:lvl w:ilvl="5" w:tplc="E5FA4D1C">
      <w:start w:val="1"/>
      <w:numFmt w:val="bullet"/>
      <w:lvlText w:val=""/>
      <w:lvlJc w:val="left"/>
      <w:pPr>
        <w:ind w:left="4320" w:hanging="360"/>
      </w:pPr>
      <w:rPr>
        <w:rFonts w:ascii="Wingdings" w:hAnsi="Wingdings" w:hint="default"/>
      </w:rPr>
    </w:lvl>
    <w:lvl w:ilvl="6" w:tplc="7DB613DE">
      <w:start w:val="1"/>
      <w:numFmt w:val="bullet"/>
      <w:lvlText w:val=""/>
      <w:lvlJc w:val="left"/>
      <w:pPr>
        <w:ind w:left="5040" w:hanging="360"/>
      </w:pPr>
      <w:rPr>
        <w:rFonts w:ascii="Symbol" w:hAnsi="Symbol" w:hint="default"/>
      </w:rPr>
    </w:lvl>
    <w:lvl w:ilvl="7" w:tplc="838ACC86">
      <w:start w:val="1"/>
      <w:numFmt w:val="bullet"/>
      <w:lvlText w:val="o"/>
      <w:lvlJc w:val="left"/>
      <w:pPr>
        <w:ind w:left="5760" w:hanging="360"/>
      </w:pPr>
      <w:rPr>
        <w:rFonts w:ascii="Courier New" w:hAnsi="Courier New" w:hint="default"/>
      </w:rPr>
    </w:lvl>
    <w:lvl w:ilvl="8" w:tplc="BB80CE66">
      <w:start w:val="1"/>
      <w:numFmt w:val="bullet"/>
      <w:lvlText w:val=""/>
      <w:lvlJc w:val="left"/>
      <w:pPr>
        <w:ind w:left="6480" w:hanging="360"/>
      </w:pPr>
      <w:rPr>
        <w:rFonts w:ascii="Wingdings" w:hAnsi="Wingdings" w:hint="default"/>
      </w:rPr>
    </w:lvl>
  </w:abstractNum>
  <w:abstractNum w:abstractNumId="1" w15:restartNumberingAfterBreak="0">
    <w:nsid w:val="0B1B2A59"/>
    <w:multiLevelType w:val="hybridMultilevel"/>
    <w:tmpl w:val="363E42F4"/>
    <w:lvl w:ilvl="0" w:tplc="FAC2A502">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514DE"/>
    <w:multiLevelType w:val="hybridMultilevel"/>
    <w:tmpl w:val="9B78F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13B5F"/>
    <w:multiLevelType w:val="hybridMultilevel"/>
    <w:tmpl w:val="DF1847A0"/>
    <w:lvl w:ilvl="0" w:tplc="5610F97C">
      <w:start w:val="1"/>
      <w:numFmt w:val="bullet"/>
      <w:lvlText w:val=""/>
      <w:lvlJc w:val="left"/>
      <w:pPr>
        <w:ind w:left="720" w:hanging="360"/>
      </w:pPr>
      <w:rPr>
        <w:rFonts w:ascii="Symbol" w:hAnsi="Symbol" w:hint="default"/>
      </w:rPr>
    </w:lvl>
    <w:lvl w:ilvl="1" w:tplc="C6C88CEC">
      <w:start w:val="1"/>
      <w:numFmt w:val="bullet"/>
      <w:lvlText w:val="o"/>
      <w:lvlJc w:val="left"/>
      <w:pPr>
        <w:ind w:left="1440" w:hanging="360"/>
      </w:pPr>
      <w:rPr>
        <w:rFonts w:ascii="Courier New" w:hAnsi="Courier New" w:hint="default"/>
      </w:rPr>
    </w:lvl>
    <w:lvl w:ilvl="2" w:tplc="AA564934">
      <w:start w:val="1"/>
      <w:numFmt w:val="bullet"/>
      <w:lvlText w:val=""/>
      <w:lvlJc w:val="left"/>
      <w:pPr>
        <w:ind w:left="2160" w:hanging="360"/>
      </w:pPr>
      <w:rPr>
        <w:rFonts w:ascii="Wingdings" w:hAnsi="Wingdings" w:hint="default"/>
      </w:rPr>
    </w:lvl>
    <w:lvl w:ilvl="3" w:tplc="C090F1E8">
      <w:start w:val="1"/>
      <w:numFmt w:val="bullet"/>
      <w:lvlText w:val=""/>
      <w:lvlJc w:val="left"/>
      <w:pPr>
        <w:ind w:left="2880" w:hanging="360"/>
      </w:pPr>
      <w:rPr>
        <w:rFonts w:ascii="Symbol" w:hAnsi="Symbol" w:hint="default"/>
      </w:rPr>
    </w:lvl>
    <w:lvl w:ilvl="4" w:tplc="DD84A072">
      <w:start w:val="1"/>
      <w:numFmt w:val="bullet"/>
      <w:lvlText w:val="o"/>
      <w:lvlJc w:val="left"/>
      <w:pPr>
        <w:ind w:left="3600" w:hanging="360"/>
      </w:pPr>
      <w:rPr>
        <w:rFonts w:ascii="Courier New" w:hAnsi="Courier New" w:hint="default"/>
      </w:rPr>
    </w:lvl>
    <w:lvl w:ilvl="5" w:tplc="AEEAB74C">
      <w:start w:val="1"/>
      <w:numFmt w:val="bullet"/>
      <w:lvlText w:val=""/>
      <w:lvlJc w:val="left"/>
      <w:pPr>
        <w:ind w:left="4320" w:hanging="360"/>
      </w:pPr>
      <w:rPr>
        <w:rFonts w:ascii="Wingdings" w:hAnsi="Wingdings" w:hint="default"/>
      </w:rPr>
    </w:lvl>
    <w:lvl w:ilvl="6" w:tplc="6C56A62A">
      <w:start w:val="1"/>
      <w:numFmt w:val="bullet"/>
      <w:lvlText w:val=""/>
      <w:lvlJc w:val="left"/>
      <w:pPr>
        <w:ind w:left="5040" w:hanging="360"/>
      </w:pPr>
      <w:rPr>
        <w:rFonts w:ascii="Symbol" w:hAnsi="Symbol" w:hint="default"/>
      </w:rPr>
    </w:lvl>
    <w:lvl w:ilvl="7" w:tplc="0B4CA96E">
      <w:start w:val="1"/>
      <w:numFmt w:val="bullet"/>
      <w:lvlText w:val="o"/>
      <w:lvlJc w:val="left"/>
      <w:pPr>
        <w:ind w:left="5760" w:hanging="360"/>
      </w:pPr>
      <w:rPr>
        <w:rFonts w:ascii="Courier New" w:hAnsi="Courier New" w:hint="default"/>
      </w:rPr>
    </w:lvl>
    <w:lvl w:ilvl="8" w:tplc="5C28CB18">
      <w:start w:val="1"/>
      <w:numFmt w:val="bullet"/>
      <w:lvlText w:val=""/>
      <w:lvlJc w:val="left"/>
      <w:pPr>
        <w:ind w:left="6480" w:hanging="360"/>
      </w:pPr>
      <w:rPr>
        <w:rFonts w:ascii="Wingdings" w:hAnsi="Wingdings" w:hint="default"/>
      </w:rPr>
    </w:lvl>
  </w:abstractNum>
  <w:abstractNum w:abstractNumId="4" w15:restartNumberingAfterBreak="0">
    <w:nsid w:val="5B836B9C"/>
    <w:multiLevelType w:val="hybridMultilevel"/>
    <w:tmpl w:val="522A7976"/>
    <w:lvl w:ilvl="0" w:tplc="D884E7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06324"/>
    <w:multiLevelType w:val="multilevel"/>
    <w:tmpl w:val="3FD084E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CB476"/>
    <w:multiLevelType w:val="hybridMultilevel"/>
    <w:tmpl w:val="EBC23320"/>
    <w:lvl w:ilvl="0" w:tplc="B3A41736">
      <w:start w:val="1"/>
      <w:numFmt w:val="bullet"/>
      <w:lvlText w:val=""/>
      <w:lvlJc w:val="left"/>
      <w:pPr>
        <w:ind w:left="720" w:hanging="360"/>
      </w:pPr>
      <w:rPr>
        <w:rFonts w:ascii="Wingdings" w:hAnsi="Wingdings" w:hint="default"/>
      </w:rPr>
    </w:lvl>
    <w:lvl w:ilvl="1" w:tplc="D958A344">
      <w:start w:val="1"/>
      <w:numFmt w:val="bullet"/>
      <w:lvlText w:val=""/>
      <w:lvlJc w:val="left"/>
      <w:pPr>
        <w:ind w:left="1440" w:hanging="360"/>
      </w:pPr>
      <w:rPr>
        <w:rFonts w:ascii="Wingdings" w:hAnsi="Wingdings" w:hint="default"/>
      </w:rPr>
    </w:lvl>
    <w:lvl w:ilvl="2" w:tplc="E4B0CD48">
      <w:start w:val="1"/>
      <w:numFmt w:val="bullet"/>
      <w:lvlText w:val=""/>
      <w:lvlJc w:val="left"/>
      <w:pPr>
        <w:ind w:left="2160" w:hanging="360"/>
      </w:pPr>
      <w:rPr>
        <w:rFonts w:ascii="Wingdings" w:hAnsi="Wingdings" w:hint="default"/>
      </w:rPr>
    </w:lvl>
    <w:lvl w:ilvl="3" w:tplc="E68E7BC8">
      <w:start w:val="1"/>
      <w:numFmt w:val="bullet"/>
      <w:lvlText w:val=""/>
      <w:lvlJc w:val="left"/>
      <w:pPr>
        <w:ind w:left="2880" w:hanging="360"/>
      </w:pPr>
      <w:rPr>
        <w:rFonts w:ascii="Wingdings" w:hAnsi="Wingdings" w:hint="default"/>
      </w:rPr>
    </w:lvl>
    <w:lvl w:ilvl="4" w:tplc="2416C23E">
      <w:start w:val="1"/>
      <w:numFmt w:val="bullet"/>
      <w:lvlText w:val=""/>
      <w:lvlJc w:val="left"/>
      <w:pPr>
        <w:ind w:left="3600" w:hanging="360"/>
      </w:pPr>
      <w:rPr>
        <w:rFonts w:ascii="Wingdings" w:hAnsi="Wingdings" w:hint="default"/>
      </w:rPr>
    </w:lvl>
    <w:lvl w:ilvl="5" w:tplc="5770C402">
      <w:start w:val="1"/>
      <w:numFmt w:val="bullet"/>
      <w:lvlText w:val=""/>
      <w:lvlJc w:val="left"/>
      <w:pPr>
        <w:ind w:left="4320" w:hanging="360"/>
      </w:pPr>
      <w:rPr>
        <w:rFonts w:ascii="Wingdings" w:hAnsi="Wingdings" w:hint="default"/>
      </w:rPr>
    </w:lvl>
    <w:lvl w:ilvl="6" w:tplc="30B4E9B6">
      <w:start w:val="1"/>
      <w:numFmt w:val="bullet"/>
      <w:lvlText w:val=""/>
      <w:lvlJc w:val="left"/>
      <w:pPr>
        <w:ind w:left="5040" w:hanging="360"/>
      </w:pPr>
      <w:rPr>
        <w:rFonts w:ascii="Wingdings" w:hAnsi="Wingdings" w:hint="default"/>
      </w:rPr>
    </w:lvl>
    <w:lvl w:ilvl="7" w:tplc="67827878">
      <w:start w:val="1"/>
      <w:numFmt w:val="bullet"/>
      <w:lvlText w:val=""/>
      <w:lvlJc w:val="left"/>
      <w:pPr>
        <w:ind w:left="5760" w:hanging="360"/>
      </w:pPr>
      <w:rPr>
        <w:rFonts w:ascii="Wingdings" w:hAnsi="Wingdings" w:hint="default"/>
      </w:rPr>
    </w:lvl>
    <w:lvl w:ilvl="8" w:tplc="1738071A">
      <w:start w:val="1"/>
      <w:numFmt w:val="bullet"/>
      <w:lvlText w:val=""/>
      <w:lvlJc w:val="left"/>
      <w:pPr>
        <w:ind w:left="6480" w:hanging="360"/>
      </w:pPr>
      <w:rPr>
        <w:rFonts w:ascii="Wingdings" w:hAnsi="Wingdings" w:hint="default"/>
      </w:rPr>
    </w:lvl>
  </w:abstractNum>
  <w:abstractNum w:abstractNumId="7" w15:restartNumberingAfterBreak="0">
    <w:nsid w:val="75B61A6E"/>
    <w:multiLevelType w:val="hybridMultilevel"/>
    <w:tmpl w:val="363E42F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62479">
    <w:abstractNumId w:val="6"/>
  </w:num>
  <w:num w:numId="2" w16cid:durableId="1194417327">
    <w:abstractNumId w:val="0"/>
  </w:num>
  <w:num w:numId="3" w16cid:durableId="1189830462">
    <w:abstractNumId w:val="3"/>
  </w:num>
  <w:num w:numId="4" w16cid:durableId="842285246">
    <w:abstractNumId w:val="5"/>
  </w:num>
  <w:num w:numId="5" w16cid:durableId="2065903873">
    <w:abstractNumId w:val="1"/>
  </w:num>
  <w:num w:numId="6" w16cid:durableId="894855630">
    <w:abstractNumId w:val="7"/>
  </w:num>
  <w:num w:numId="7" w16cid:durableId="372389245">
    <w:abstractNumId w:val="2"/>
  </w:num>
  <w:num w:numId="8" w16cid:durableId="1063140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135076"/>
    <w:rsid w:val="0001411B"/>
    <w:rsid w:val="000470EE"/>
    <w:rsid w:val="00050829"/>
    <w:rsid w:val="0006520E"/>
    <w:rsid w:val="000711CA"/>
    <w:rsid w:val="0008085F"/>
    <w:rsid w:val="000964A6"/>
    <w:rsid w:val="000964DA"/>
    <w:rsid w:val="000E5A32"/>
    <w:rsid w:val="00100F1E"/>
    <w:rsid w:val="0012051A"/>
    <w:rsid w:val="00134BAF"/>
    <w:rsid w:val="00143031"/>
    <w:rsid w:val="00151EE0"/>
    <w:rsid w:val="0016278E"/>
    <w:rsid w:val="00166B61"/>
    <w:rsid w:val="001A5818"/>
    <w:rsid w:val="001F62C8"/>
    <w:rsid w:val="00222D26"/>
    <w:rsid w:val="0023399B"/>
    <w:rsid w:val="0026317D"/>
    <w:rsid w:val="002A02FA"/>
    <w:rsid w:val="00301D0C"/>
    <w:rsid w:val="00317B04"/>
    <w:rsid w:val="00321DEE"/>
    <w:rsid w:val="00394043"/>
    <w:rsid w:val="003B22E1"/>
    <w:rsid w:val="003B29ED"/>
    <w:rsid w:val="003C0871"/>
    <w:rsid w:val="004019BC"/>
    <w:rsid w:val="00414A51"/>
    <w:rsid w:val="00415CCB"/>
    <w:rsid w:val="004529BB"/>
    <w:rsid w:val="00455A89"/>
    <w:rsid w:val="0045CA3A"/>
    <w:rsid w:val="004A2F27"/>
    <w:rsid w:val="004B6372"/>
    <w:rsid w:val="005356FB"/>
    <w:rsid w:val="00555595"/>
    <w:rsid w:val="0056462A"/>
    <w:rsid w:val="00582B1C"/>
    <w:rsid w:val="005A1C16"/>
    <w:rsid w:val="005D71FA"/>
    <w:rsid w:val="0061073C"/>
    <w:rsid w:val="0064651A"/>
    <w:rsid w:val="00684A52"/>
    <w:rsid w:val="00687F9F"/>
    <w:rsid w:val="006A6EC9"/>
    <w:rsid w:val="006C1959"/>
    <w:rsid w:val="006F300F"/>
    <w:rsid w:val="0073654A"/>
    <w:rsid w:val="00782AEB"/>
    <w:rsid w:val="007946AA"/>
    <w:rsid w:val="007D117D"/>
    <w:rsid w:val="0080542C"/>
    <w:rsid w:val="00834484"/>
    <w:rsid w:val="00865CD3"/>
    <w:rsid w:val="00865F9A"/>
    <w:rsid w:val="00881E14"/>
    <w:rsid w:val="008F7B02"/>
    <w:rsid w:val="009318F5"/>
    <w:rsid w:val="009507BB"/>
    <w:rsid w:val="00951C39"/>
    <w:rsid w:val="00997797"/>
    <w:rsid w:val="009D456C"/>
    <w:rsid w:val="009D56A9"/>
    <w:rsid w:val="009D7F74"/>
    <w:rsid w:val="009E3A66"/>
    <w:rsid w:val="009F24D8"/>
    <w:rsid w:val="009F3FE6"/>
    <w:rsid w:val="00A019C9"/>
    <w:rsid w:val="00A1783C"/>
    <w:rsid w:val="00A426A4"/>
    <w:rsid w:val="00AB5A97"/>
    <w:rsid w:val="00AD1ABD"/>
    <w:rsid w:val="00AD6D08"/>
    <w:rsid w:val="00B0283B"/>
    <w:rsid w:val="00B17D09"/>
    <w:rsid w:val="00B4298B"/>
    <w:rsid w:val="00BA4C4E"/>
    <w:rsid w:val="00BC1A77"/>
    <w:rsid w:val="00BD2504"/>
    <w:rsid w:val="00BD5DE9"/>
    <w:rsid w:val="00BD6B22"/>
    <w:rsid w:val="00BE5D68"/>
    <w:rsid w:val="00BFB82B"/>
    <w:rsid w:val="00C16A48"/>
    <w:rsid w:val="00C2261A"/>
    <w:rsid w:val="00C27F0D"/>
    <w:rsid w:val="00D20098"/>
    <w:rsid w:val="00D34678"/>
    <w:rsid w:val="00D571F8"/>
    <w:rsid w:val="00D80950"/>
    <w:rsid w:val="00D84FBA"/>
    <w:rsid w:val="00D916C4"/>
    <w:rsid w:val="00D91F31"/>
    <w:rsid w:val="00DF2846"/>
    <w:rsid w:val="00E134FA"/>
    <w:rsid w:val="00E66DCE"/>
    <w:rsid w:val="00E9303B"/>
    <w:rsid w:val="00F01CDA"/>
    <w:rsid w:val="00F91F77"/>
    <w:rsid w:val="00FB4373"/>
    <w:rsid w:val="00FC6602"/>
    <w:rsid w:val="010F0B68"/>
    <w:rsid w:val="01B5268E"/>
    <w:rsid w:val="033D44E8"/>
    <w:rsid w:val="03C9397C"/>
    <w:rsid w:val="0531A53D"/>
    <w:rsid w:val="05CCBE1E"/>
    <w:rsid w:val="062EEABD"/>
    <w:rsid w:val="0664C804"/>
    <w:rsid w:val="06AE69C5"/>
    <w:rsid w:val="074682BB"/>
    <w:rsid w:val="076BD947"/>
    <w:rsid w:val="07B0E15F"/>
    <w:rsid w:val="0803FBA5"/>
    <w:rsid w:val="0804A384"/>
    <w:rsid w:val="08532251"/>
    <w:rsid w:val="087C6F68"/>
    <w:rsid w:val="09EF8486"/>
    <w:rsid w:val="0BAE3350"/>
    <w:rsid w:val="0BC3B5E8"/>
    <w:rsid w:val="0C88FB6F"/>
    <w:rsid w:val="0DC0C424"/>
    <w:rsid w:val="0DE2F42C"/>
    <w:rsid w:val="0E5B327F"/>
    <w:rsid w:val="0F21CE56"/>
    <w:rsid w:val="0F6E587D"/>
    <w:rsid w:val="10CAECB4"/>
    <w:rsid w:val="10D82CA8"/>
    <w:rsid w:val="12303CF0"/>
    <w:rsid w:val="1296CE57"/>
    <w:rsid w:val="1599F5BE"/>
    <w:rsid w:val="16B35AA5"/>
    <w:rsid w:val="18B15367"/>
    <w:rsid w:val="18BDB180"/>
    <w:rsid w:val="18DB9097"/>
    <w:rsid w:val="192846A8"/>
    <w:rsid w:val="19469173"/>
    <w:rsid w:val="19519BDF"/>
    <w:rsid w:val="1976B71C"/>
    <w:rsid w:val="1BBE734D"/>
    <w:rsid w:val="1BEAB7AA"/>
    <w:rsid w:val="1D2D8B49"/>
    <w:rsid w:val="1D91FD07"/>
    <w:rsid w:val="1E470EC0"/>
    <w:rsid w:val="1F1A989F"/>
    <w:rsid w:val="1F558F9E"/>
    <w:rsid w:val="1F688625"/>
    <w:rsid w:val="1F94AEEE"/>
    <w:rsid w:val="202BC2F7"/>
    <w:rsid w:val="20B6439C"/>
    <w:rsid w:val="21A8F808"/>
    <w:rsid w:val="228C97D1"/>
    <w:rsid w:val="231CADA3"/>
    <w:rsid w:val="232D6860"/>
    <w:rsid w:val="2396776E"/>
    <w:rsid w:val="245F45E8"/>
    <w:rsid w:val="24C19984"/>
    <w:rsid w:val="24DC9E57"/>
    <w:rsid w:val="2529BB98"/>
    <w:rsid w:val="26FA5223"/>
    <w:rsid w:val="27C64924"/>
    <w:rsid w:val="2870DBF6"/>
    <w:rsid w:val="29319A1C"/>
    <w:rsid w:val="2BF8E96D"/>
    <w:rsid w:val="2C565838"/>
    <w:rsid w:val="2CEF2FEA"/>
    <w:rsid w:val="2CF7F2A3"/>
    <w:rsid w:val="2D19FA2D"/>
    <w:rsid w:val="2E79881E"/>
    <w:rsid w:val="2E94EF8C"/>
    <w:rsid w:val="2F135076"/>
    <w:rsid w:val="2F98068B"/>
    <w:rsid w:val="30043497"/>
    <w:rsid w:val="300CC514"/>
    <w:rsid w:val="311A4D7E"/>
    <w:rsid w:val="31DEC1B6"/>
    <w:rsid w:val="3213A20A"/>
    <w:rsid w:val="3373B975"/>
    <w:rsid w:val="34517776"/>
    <w:rsid w:val="34A01DB7"/>
    <w:rsid w:val="34BE25C3"/>
    <w:rsid w:val="35425629"/>
    <w:rsid w:val="35E8913D"/>
    <w:rsid w:val="35F25F8D"/>
    <w:rsid w:val="35F7F144"/>
    <w:rsid w:val="36774641"/>
    <w:rsid w:val="36AEBF60"/>
    <w:rsid w:val="37174A7D"/>
    <w:rsid w:val="37FDAD77"/>
    <w:rsid w:val="38010520"/>
    <w:rsid w:val="38382ABE"/>
    <w:rsid w:val="3BE862AF"/>
    <w:rsid w:val="3C0F2E9E"/>
    <w:rsid w:val="3CF3E72F"/>
    <w:rsid w:val="3DC1784D"/>
    <w:rsid w:val="401181B2"/>
    <w:rsid w:val="40A26BDE"/>
    <w:rsid w:val="40ADC793"/>
    <w:rsid w:val="4119C2B7"/>
    <w:rsid w:val="41C74190"/>
    <w:rsid w:val="42193FD3"/>
    <w:rsid w:val="428F15CB"/>
    <w:rsid w:val="42D50980"/>
    <w:rsid w:val="42E09AA3"/>
    <w:rsid w:val="44BFD774"/>
    <w:rsid w:val="452E30FF"/>
    <w:rsid w:val="45469CF9"/>
    <w:rsid w:val="4561CF56"/>
    <w:rsid w:val="46896F15"/>
    <w:rsid w:val="4CC5A93B"/>
    <w:rsid w:val="4CD246FE"/>
    <w:rsid w:val="4E363BCA"/>
    <w:rsid w:val="4E6119AD"/>
    <w:rsid w:val="4FB2C3BB"/>
    <w:rsid w:val="501722ED"/>
    <w:rsid w:val="51DB0BC3"/>
    <w:rsid w:val="52B2B41F"/>
    <w:rsid w:val="53780E0E"/>
    <w:rsid w:val="53A12523"/>
    <w:rsid w:val="53EBA2E8"/>
    <w:rsid w:val="544FA9CD"/>
    <w:rsid w:val="5526D5AC"/>
    <w:rsid w:val="5615E432"/>
    <w:rsid w:val="56D5FB27"/>
    <w:rsid w:val="57116497"/>
    <w:rsid w:val="57C32F25"/>
    <w:rsid w:val="58DD8EA3"/>
    <w:rsid w:val="590B3DA4"/>
    <w:rsid w:val="592F4E23"/>
    <w:rsid w:val="5AD87176"/>
    <w:rsid w:val="5B136D5E"/>
    <w:rsid w:val="5B79A985"/>
    <w:rsid w:val="5B862A4D"/>
    <w:rsid w:val="5B94CF32"/>
    <w:rsid w:val="5BBBDD28"/>
    <w:rsid w:val="5BED474D"/>
    <w:rsid w:val="5BED8F5B"/>
    <w:rsid w:val="5ED4DEBF"/>
    <w:rsid w:val="5EDD77A9"/>
    <w:rsid w:val="5F970573"/>
    <w:rsid w:val="60088016"/>
    <w:rsid w:val="6109C02F"/>
    <w:rsid w:val="611EA05C"/>
    <w:rsid w:val="62537604"/>
    <w:rsid w:val="645B1FFF"/>
    <w:rsid w:val="6555FF52"/>
    <w:rsid w:val="65EC1A04"/>
    <w:rsid w:val="662E70E7"/>
    <w:rsid w:val="6654A410"/>
    <w:rsid w:val="6A060EB5"/>
    <w:rsid w:val="6C687024"/>
    <w:rsid w:val="6CC4FA94"/>
    <w:rsid w:val="6DEC4669"/>
    <w:rsid w:val="6E8F6275"/>
    <w:rsid w:val="6EFEDA86"/>
    <w:rsid w:val="6F1E8ADE"/>
    <w:rsid w:val="6FA7BCDB"/>
    <w:rsid w:val="6FD5969F"/>
    <w:rsid w:val="70768534"/>
    <w:rsid w:val="715F707C"/>
    <w:rsid w:val="72A6067C"/>
    <w:rsid w:val="7334B971"/>
    <w:rsid w:val="7519409B"/>
    <w:rsid w:val="759369AB"/>
    <w:rsid w:val="76DCD17C"/>
    <w:rsid w:val="77563CE4"/>
    <w:rsid w:val="775708D4"/>
    <w:rsid w:val="780BCA70"/>
    <w:rsid w:val="788DA370"/>
    <w:rsid w:val="7899DC32"/>
    <w:rsid w:val="78CB1A5C"/>
    <w:rsid w:val="78F26D44"/>
    <w:rsid w:val="797A9B90"/>
    <w:rsid w:val="79EB60AB"/>
    <w:rsid w:val="7A7E14F7"/>
    <w:rsid w:val="7B97037E"/>
    <w:rsid w:val="7C341D70"/>
    <w:rsid w:val="7C3E1448"/>
    <w:rsid w:val="7C4EA78B"/>
    <w:rsid w:val="7CA54428"/>
    <w:rsid w:val="7DE97341"/>
    <w:rsid w:val="7F77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5076"/>
  <w15:chartTrackingRefBased/>
  <w15:docId w15:val="{484BD18F-C2D3-4C18-ACA7-73753203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Bullet 1"/>
    <w:basedOn w:val="Normal"/>
    <w:link w:val="ListParagraphChar"/>
    <w:uiPriority w:val="34"/>
    <w:qFormat/>
    <w:pPr>
      <w:ind w:left="720"/>
      <w:contextualSpacing/>
    </w:pPr>
  </w:style>
  <w:style w:type="character" w:styleId="UnresolvedMention">
    <w:name w:val="Unresolved Mention"/>
    <w:basedOn w:val="DefaultParagraphFont"/>
    <w:uiPriority w:val="99"/>
    <w:semiHidden/>
    <w:unhideWhenUsed/>
    <w:rsid w:val="006F300F"/>
    <w:rPr>
      <w:color w:val="605E5C"/>
      <w:shd w:val="clear" w:color="auto" w:fill="E1DFDD"/>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link w:val="ListParagraph"/>
    <w:uiPriority w:val="34"/>
    <w:qFormat/>
    <w:locked/>
    <w:rsid w:val="00881E1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D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FA"/>
  </w:style>
  <w:style w:type="paragraph" w:styleId="Footer">
    <w:name w:val="footer"/>
    <w:basedOn w:val="Normal"/>
    <w:link w:val="FooterChar"/>
    <w:uiPriority w:val="99"/>
    <w:unhideWhenUsed/>
    <w:rsid w:val="005D7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387143">
      <w:bodyDiv w:val="1"/>
      <w:marLeft w:val="0"/>
      <w:marRight w:val="0"/>
      <w:marTop w:val="0"/>
      <w:marBottom w:val="0"/>
      <w:divBdr>
        <w:top w:val="none" w:sz="0" w:space="0" w:color="auto"/>
        <w:left w:val="none" w:sz="0" w:space="0" w:color="auto"/>
        <w:bottom w:val="none" w:sz="0" w:space="0" w:color="auto"/>
        <w:right w:val="none" w:sz="0" w:space="0" w:color="auto"/>
      </w:divBdr>
      <w:divsChild>
        <w:div w:id="528762444">
          <w:marLeft w:val="0"/>
          <w:marRight w:val="0"/>
          <w:marTop w:val="0"/>
          <w:marBottom w:val="0"/>
          <w:divBdr>
            <w:top w:val="none" w:sz="0" w:space="0" w:color="auto"/>
            <w:left w:val="none" w:sz="0" w:space="0" w:color="auto"/>
            <w:bottom w:val="none" w:sz="0" w:space="0" w:color="auto"/>
            <w:right w:val="none" w:sz="0" w:space="0" w:color="auto"/>
          </w:divBdr>
        </w:div>
        <w:div w:id="1880701754">
          <w:marLeft w:val="0"/>
          <w:marRight w:val="0"/>
          <w:marTop w:val="0"/>
          <w:marBottom w:val="0"/>
          <w:divBdr>
            <w:top w:val="none" w:sz="0" w:space="0" w:color="auto"/>
            <w:left w:val="none" w:sz="0" w:space="0" w:color="auto"/>
            <w:bottom w:val="none" w:sz="0" w:space="0" w:color="auto"/>
            <w:right w:val="none" w:sz="0" w:space="0" w:color="auto"/>
          </w:divBdr>
        </w:div>
        <w:div w:id="1170874219">
          <w:marLeft w:val="0"/>
          <w:marRight w:val="0"/>
          <w:marTop w:val="0"/>
          <w:marBottom w:val="0"/>
          <w:divBdr>
            <w:top w:val="none" w:sz="0" w:space="0" w:color="auto"/>
            <w:left w:val="none" w:sz="0" w:space="0" w:color="auto"/>
            <w:bottom w:val="none" w:sz="0" w:space="0" w:color="auto"/>
            <w:right w:val="none" w:sz="0" w:space="0" w:color="auto"/>
          </w:divBdr>
        </w:div>
        <w:div w:id="1308901836">
          <w:marLeft w:val="0"/>
          <w:marRight w:val="0"/>
          <w:marTop w:val="0"/>
          <w:marBottom w:val="0"/>
          <w:divBdr>
            <w:top w:val="none" w:sz="0" w:space="0" w:color="auto"/>
            <w:left w:val="none" w:sz="0" w:space="0" w:color="auto"/>
            <w:bottom w:val="none" w:sz="0" w:space="0" w:color="auto"/>
            <w:right w:val="none" w:sz="0" w:space="0" w:color="auto"/>
          </w:divBdr>
        </w:div>
        <w:div w:id="1450901534">
          <w:marLeft w:val="0"/>
          <w:marRight w:val="0"/>
          <w:marTop w:val="0"/>
          <w:marBottom w:val="0"/>
          <w:divBdr>
            <w:top w:val="none" w:sz="0" w:space="0" w:color="auto"/>
            <w:left w:val="none" w:sz="0" w:space="0" w:color="auto"/>
            <w:bottom w:val="none" w:sz="0" w:space="0" w:color="auto"/>
            <w:right w:val="none" w:sz="0" w:space="0" w:color="auto"/>
          </w:divBdr>
        </w:div>
        <w:div w:id="2123915257">
          <w:marLeft w:val="0"/>
          <w:marRight w:val="0"/>
          <w:marTop w:val="0"/>
          <w:marBottom w:val="0"/>
          <w:divBdr>
            <w:top w:val="none" w:sz="0" w:space="0" w:color="auto"/>
            <w:left w:val="none" w:sz="0" w:space="0" w:color="auto"/>
            <w:bottom w:val="none" w:sz="0" w:space="0" w:color="auto"/>
            <w:right w:val="none" w:sz="0" w:space="0" w:color="auto"/>
          </w:divBdr>
        </w:div>
        <w:div w:id="1855222402">
          <w:marLeft w:val="0"/>
          <w:marRight w:val="0"/>
          <w:marTop w:val="0"/>
          <w:marBottom w:val="0"/>
          <w:divBdr>
            <w:top w:val="none" w:sz="0" w:space="0" w:color="auto"/>
            <w:left w:val="none" w:sz="0" w:space="0" w:color="auto"/>
            <w:bottom w:val="none" w:sz="0" w:space="0" w:color="auto"/>
            <w:right w:val="none" w:sz="0" w:space="0" w:color="auto"/>
          </w:divBdr>
        </w:div>
        <w:div w:id="467549718">
          <w:marLeft w:val="0"/>
          <w:marRight w:val="0"/>
          <w:marTop w:val="0"/>
          <w:marBottom w:val="0"/>
          <w:divBdr>
            <w:top w:val="none" w:sz="0" w:space="0" w:color="auto"/>
            <w:left w:val="none" w:sz="0" w:space="0" w:color="auto"/>
            <w:bottom w:val="none" w:sz="0" w:space="0" w:color="auto"/>
            <w:right w:val="none" w:sz="0" w:space="0" w:color="auto"/>
          </w:divBdr>
        </w:div>
      </w:divsChild>
    </w:div>
    <w:div w:id="1980770331">
      <w:bodyDiv w:val="1"/>
      <w:marLeft w:val="0"/>
      <w:marRight w:val="0"/>
      <w:marTop w:val="0"/>
      <w:marBottom w:val="0"/>
      <w:divBdr>
        <w:top w:val="none" w:sz="0" w:space="0" w:color="auto"/>
        <w:left w:val="none" w:sz="0" w:space="0" w:color="auto"/>
        <w:bottom w:val="none" w:sz="0" w:space="0" w:color="auto"/>
        <w:right w:val="none" w:sz="0" w:space="0" w:color="auto"/>
      </w:divBdr>
      <w:divsChild>
        <w:div w:id="559825454">
          <w:marLeft w:val="0"/>
          <w:marRight w:val="0"/>
          <w:marTop w:val="0"/>
          <w:marBottom w:val="0"/>
          <w:divBdr>
            <w:top w:val="none" w:sz="0" w:space="0" w:color="auto"/>
            <w:left w:val="none" w:sz="0" w:space="0" w:color="auto"/>
            <w:bottom w:val="none" w:sz="0" w:space="0" w:color="auto"/>
            <w:right w:val="none" w:sz="0" w:space="0" w:color="auto"/>
          </w:divBdr>
        </w:div>
        <w:div w:id="1775242437">
          <w:marLeft w:val="0"/>
          <w:marRight w:val="0"/>
          <w:marTop w:val="0"/>
          <w:marBottom w:val="0"/>
          <w:divBdr>
            <w:top w:val="none" w:sz="0" w:space="0" w:color="auto"/>
            <w:left w:val="none" w:sz="0" w:space="0" w:color="auto"/>
            <w:bottom w:val="none" w:sz="0" w:space="0" w:color="auto"/>
            <w:right w:val="none" w:sz="0" w:space="0" w:color="auto"/>
          </w:divBdr>
        </w:div>
        <w:div w:id="2081051247">
          <w:marLeft w:val="0"/>
          <w:marRight w:val="0"/>
          <w:marTop w:val="0"/>
          <w:marBottom w:val="0"/>
          <w:divBdr>
            <w:top w:val="none" w:sz="0" w:space="0" w:color="auto"/>
            <w:left w:val="none" w:sz="0" w:space="0" w:color="auto"/>
            <w:bottom w:val="none" w:sz="0" w:space="0" w:color="auto"/>
            <w:right w:val="none" w:sz="0" w:space="0" w:color="auto"/>
          </w:divBdr>
        </w:div>
        <w:div w:id="424083545">
          <w:marLeft w:val="0"/>
          <w:marRight w:val="0"/>
          <w:marTop w:val="0"/>
          <w:marBottom w:val="0"/>
          <w:divBdr>
            <w:top w:val="none" w:sz="0" w:space="0" w:color="auto"/>
            <w:left w:val="none" w:sz="0" w:space="0" w:color="auto"/>
            <w:bottom w:val="none" w:sz="0" w:space="0" w:color="auto"/>
            <w:right w:val="none" w:sz="0" w:space="0" w:color="auto"/>
          </w:divBdr>
        </w:div>
        <w:div w:id="1499419897">
          <w:marLeft w:val="0"/>
          <w:marRight w:val="0"/>
          <w:marTop w:val="0"/>
          <w:marBottom w:val="0"/>
          <w:divBdr>
            <w:top w:val="none" w:sz="0" w:space="0" w:color="auto"/>
            <w:left w:val="none" w:sz="0" w:space="0" w:color="auto"/>
            <w:bottom w:val="none" w:sz="0" w:space="0" w:color="auto"/>
            <w:right w:val="none" w:sz="0" w:space="0" w:color="auto"/>
          </w:divBdr>
        </w:div>
        <w:div w:id="2023893092">
          <w:marLeft w:val="0"/>
          <w:marRight w:val="0"/>
          <w:marTop w:val="0"/>
          <w:marBottom w:val="0"/>
          <w:divBdr>
            <w:top w:val="none" w:sz="0" w:space="0" w:color="auto"/>
            <w:left w:val="none" w:sz="0" w:space="0" w:color="auto"/>
            <w:bottom w:val="none" w:sz="0" w:space="0" w:color="auto"/>
            <w:right w:val="none" w:sz="0" w:space="0" w:color="auto"/>
          </w:divBdr>
        </w:div>
        <w:div w:id="588388314">
          <w:marLeft w:val="0"/>
          <w:marRight w:val="0"/>
          <w:marTop w:val="0"/>
          <w:marBottom w:val="0"/>
          <w:divBdr>
            <w:top w:val="none" w:sz="0" w:space="0" w:color="auto"/>
            <w:left w:val="none" w:sz="0" w:space="0" w:color="auto"/>
            <w:bottom w:val="none" w:sz="0" w:space="0" w:color="auto"/>
            <w:right w:val="none" w:sz="0" w:space="0" w:color="auto"/>
          </w:divBdr>
        </w:div>
        <w:div w:id="35227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maura.bettes@ardsandnorthdown.gov.uk"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healthandwellbeing@ardsandnorthdown.gov.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healthandwellbeing@ardsandnorthdown.gov.uk" TargetMode="External"/><Relationship Id="rId20" Type="http://schemas.openxmlformats.org/officeDocument/2006/relationships/hyperlink" Target="http://www.ardsandnorthdow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gela.mcallister@ardsandnorthdow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protection@ardsandnorthdow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andwellbeing@ardsandnorthdown.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ad8cff-a7bd-4910-9b61-276201be8b16" xsi:nil="true"/>
    <lcf76f155ced4ddcb4097134ff3c332f xmlns="1814b600-fc31-4b03-9e2b-787a0d6b40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717DC5F38D747A9330B635887172C" ma:contentTypeVersion="18" ma:contentTypeDescription="Create a new document." ma:contentTypeScope="" ma:versionID="1c061810072183fae629108ab9645f84">
  <xsd:schema xmlns:xsd="http://www.w3.org/2001/XMLSchema" xmlns:xs="http://www.w3.org/2001/XMLSchema" xmlns:p="http://schemas.microsoft.com/office/2006/metadata/properties" xmlns:ns2="1814b600-fc31-4b03-9e2b-787a0d6b4021" xmlns:ns3="69ad8cff-a7bd-4910-9b61-276201be8b16" targetNamespace="http://schemas.microsoft.com/office/2006/metadata/properties" ma:root="true" ma:fieldsID="cfe2cac0b4ca25c07b6b0894b6e0281e" ns2:_="" ns3:_="">
    <xsd:import namespace="1814b600-fc31-4b03-9e2b-787a0d6b4021"/>
    <xsd:import namespace="69ad8cff-a7bd-4910-9b61-276201be8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600-fc31-4b03-9e2b-787a0d6b4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eedfa1-4828-4716-bb09-4426701e7a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d8cff-a7bd-4910-9b61-276201be8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3419cd-d16f-4ea1-aec8-87f23bbed92e}" ma:internalName="TaxCatchAll" ma:showField="CatchAllData" ma:web="69ad8cff-a7bd-4910-9b61-276201be8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2769-AF08-4A26-8938-F0E2E048CCA4}">
  <ds:schemaRefs>
    <ds:schemaRef ds:uri="http://www.w3.org/XML/1998/namespace"/>
    <ds:schemaRef ds:uri="http://schemas.microsoft.com/office/2006/documentManagement/types"/>
    <ds:schemaRef ds:uri="69ad8cff-a7bd-4910-9b61-276201be8b16"/>
    <ds:schemaRef ds:uri="http://purl.org/dc/elements/1.1/"/>
    <ds:schemaRef ds:uri="1814b600-fc31-4b03-9e2b-787a0d6b402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38EAA0B-B64A-45A7-9819-45D929B64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b600-fc31-4b03-9e2b-787a0d6b4021"/>
    <ds:schemaRef ds:uri="69ad8cff-a7bd-4910-9b61-276201be8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0E58E-FA7B-45AC-85A2-9F0326303A59}">
  <ds:schemaRefs>
    <ds:schemaRef ds:uri="http://schemas.microsoft.com/sharepoint/v3/contenttype/forms"/>
  </ds:schemaRefs>
</ds:datastoreItem>
</file>

<file path=customXml/itemProps4.xml><?xml version="1.0" encoding="utf-8"?>
<ds:datastoreItem xmlns:ds="http://schemas.openxmlformats.org/officeDocument/2006/customXml" ds:itemID="{558F7E71-321F-4A33-9A4D-8F731F46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Angela</dc:creator>
  <cp:keywords/>
  <dc:description/>
  <cp:lastModifiedBy>McManus, Rachel</cp:lastModifiedBy>
  <cp:revision>2</cp:revision>
  <dcterms:created xsi:type="dcterms:W3CDTF">2024-09-18T11:53:00Z</dcterms:created>
  <dcterms:modified xsi:type="dcterms:W3CDTF">2024-09-18T11:53:00Z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0x010100CF9717DC5F38D747A9330B635887172C</vt:lpwstr>
  </property>
  <property fmtid="{D5CDD505-2E9C-101B-9397-08002B2CF9AE}" pid="3" name="MediaServiceImageTags">
    <vt:lpwstr/>
  </property>
</Properties>
</file>